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keepNext w:val="0"/>
        <w:keepLines w:val="0"/>
        <w:pageBreakBefore w:val="0"/>
        <w:widowControl w:val="0"/>
        <w:topLinePunct w:val="0"/>
        <w:bidi w:val="0"/>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1"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t8zXHXAAAACAEAAA8AAAAAAAAAAQAgAAAAIgAAAGRy&#10;cy9kb3ducmV2LnhtbFBLAQIUABQAAAAIAIdO4kArurN3BgIAADgEAAAOAAAAAAAAAAEAIAAAACYB&#10;AABkcnMvZTJvRG9jLnhtbFBLBQYAAAAABgAGAFkBAACeBQAAAAA=&#10;">
                <v:fill on="t" focussize="0,0"/>
                <v:stroke color="#FFFFFF" joinstyle="miter"/>
                <v:imagedata o:title=""/>
                <o:lock v:ext="edit" aspectratio="f"/>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3"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keepNext w:val="0"/>
        <w:keepLines w:val="0"/>
        <w:pageBreakBefore w:val="0"/>
        <w:widowControl w:val="0"/>
        <w:topLinePunct w:val="0"/>
        <w:bidi w:val="0"/>
        <w:ind w:left="682" w:leftChars="-203" w:hanging="1108" w:hangingChars="154"/>
        <w:rPr>
          <w:sz w:val="72"/>
          <w:szCs w:val="72"/>
        </w:rPr>
      </w:pPr>
    </w:p>
    <w:p w14:paraId="2D1DA736">
      <w:pPr>
        <w:keepNext w:val="0"/>
        <w:keepLines w:val="0"/>
        <w:pageBreakBefore w:val="0"/>
        <w:widowControl w:val="0"/>
        <w:topLinePunct w:val="0"/>
        <w:bidi w:val="0"/>
        <w:ind w:left="682" w:leftChars="-203" w:hanging="1108" w:hangingChars="154"/>
        <w:rPr>
          <w:sz w:val="72"/>
          <w:szCs w:val="72"/>
        </w:rPr>
      </w:pPr>
    </w:p>
    <w:p w14:paraId="03DC9DA3">
      <w:pPr>
        <w:keepNext w:val="0"/>
        <w:keepLines w:val="0"/>
        <w:pageBreakBefore w:val="0"/>
        <w:widowControl w:val="0"/>
        <w:topLinePunct w:val="0"/>
        <w:bidi w:val="0"/>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F7BE30">
      <w:pPr>
        <w:keepNext w:val="0"/>
        <w:keepLines w:val="0"/>
        <w:pageBreakBefore w:val="0"/>
        <w:widowControl w:val="0"/>
        <w:topLinePunct w:val="0"/>
        <w:bidi w:val="0"/>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中山大学附属第七医院（深圳）2026年布草洗涤服务项目</w:t>
      </w:r>
    </w:p>
    <w:p w14:paraId="504506B8">
      <w:pPr>
        <w:keepNext w:val="0"/>
        <w:keepLines w:val="0"/>
        <w:pageBreakBefore w:val="0"/>
        <w:widowControl w:val="0"/>
        <w:topLinePunct w:val="0"/>
        <w:bidi w:val="0"/>
        <w:adjustRightInd w:val="0"/>
        <w:snapToGrid w:val="0"/>
        <w:spacing w:line="300" w:lineRule="auto"/>
        <w:jc w:val="center"/>
        <w:rPr>
          <w:rFonts w:ascii="经典标宋简" w:eastAsia="经典标宋简"/>
          <w:b/>
          <w:snapToGrid w:val="0"/>
          <w:kern w:val="0"/>
          <w:sz w:val="44"/>
          <w:szCs w:val="44"/>
        </w:rPr>
      </w:pPr>
    </w:p>
    <w:p w14:paraId="3149B381">
      <w:pPr>
        <w:keepNext w:val="0"/>
        <w:keepLines w:val="0"/>
        <w:pageBreakBefore w:val="0"/>
        <w:widowControl w:val="0"/>
        <w:topLinePunct w:val="0"/>
        <w:bidi w:val="0"/>
        <w:adjustRightInd w:val="0"/>
        <w:snapToGrid w:val="0"/>
        <w:spacing w:line="300" w:lineRule="auto"/>
        <w:rPr>
          <w:rFonts w:ascii="经典标宋简" w:eastAsia="经典标宋简"/>
          <w:b/>
          <w:snapToGrid w:val="0"/>
          <w:kern w:val="0"/>
          <w:sz w:val="44"/>
          <w:szCs w:val="44"/>
        </w:rPr>
      </w:pPr>
    </w:p>
    <w:p w14:paraId="4D7B5BB4">
      <w:pPr>
        <w:keepNext w:val="0"/>
        <w:keepLines w:val="0"/>
        <w:pageBreakBefore w:val="0"/>
        <w:widowControl w:val="0"/>
        <w:topLinePunct w:val="0"/>
        <w:bidi w:val="0"/>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16D2705">
      <w:pPr>
        <w:keepNext w:val="0"/>
        <w:keepLines w:val="0"/>
        <w:pageBreakBefore w:val="0"/>
        <w:widowControl w:val="0"/>
        <w:topLinePunct w:val="0"/>
        <w:bidi w:val="0"/>
        <w:adjustRightInd w:val="0"/>
        <w:snapToGrid w:val="0"/>
        <w:spacing w:line="300" w:lineRule="auto"/>
        <w:jc w:val="center"/>
        <w:rPr>
          <w:rFonts w:ascii="经典等线简" w:eastAsia="经典等线简"/>
          <w:b/>
          <w:snapToGrid w:val="0"/>
          <w:kern w:val="0"/>
          <w:sz w:val="32"/>
        </w:rPr>
      </w:pPr>
    </w:p>
    <w:p w14:paraId="5C57A9EE">
      <w:pPr>
        <w:keepNext w:val="0"/>
        <w:keepLines w:val="0"/>
        <w:pageBreakBefore w:val="0"/>
        <w:widowControl w:val="0"/>
        <w:topLinePunct w:val="0"/>
        <w:bidi w:val="0"/>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SZZZ2026-QC0011</w:t>
      </w:r>
    </w:p>
    <w:p w14:paraId="4A1F0465">
      <w:pPr>
        <w:keepNext w:val="0"/>
        <w:keepLines w:val="0"/>
        <w:pageBreakBefore w:val="0"/>
        <w:widowControl w:val="0"/>
        <w:topLinePunct w:val="0"/>
        <w:bidi w:val="0"/>
        <w:adjustRightInd w:val="0"/>
        <w:snapToGrid w:val="0"/>
        <w:spacing w:line="300" w:lineRule="auto"/>
        <w:jc w:val="center"/>
        <w:rPr>
          <w:rFonts w:ascii="经典等线简" w:eastAsia="经典等线简"/>
          <w:b/>
          <w:snapToGrid w:val="0"/>
          <w:kern w:val="0"/>
          <w:sz w:val="18"/>
          <w:szCs w:val="18"/>
        </w:rPr>
      </w:pPr>
    </w:p>
    <w:p w14:paraId="1505FFE1">
      <w:pPr>
        <w:keepNext w:val="0"/>
        <w:keepLines w:val="0"/>
        <w:pageBreakBefore w:val="0"/>
        <w:widowControl w:val="0"/>
        <w:topLinePunct w:val="0"/>
        <w:bidi w:val="0"/>
        <w:adjustRightInd w:val="0"/>
        <w:snapToGrid w:val="0"/>
        <w:spacing w:line="300" w:lineRule="auto"/>
        <w:jc w:val="center"/>
        <w:rPr>
          <w:rFonts w:eastAsia="经典标宋简"/>
          <w:b/>
          <w:snapToGrid w:val="0"/>
          <w:kern w:val="0"/>
          <w:sz w:val="44"/>
        </w:rPr>
      </w:pPr>
    </w:p>
    <w:p w14:paraId="524D09B3">
      <w:pPr>
        <w:keepNext w:val="0"/>
        <w:keepLines w:val="0"/>
        <w:pageBreakBefore w:val="0"/>
        <w:widowControl w:val="0"/>
        <w:topLinePunct w:val="0"/>
        <w:bidi w:val="0"/>
        <w:adjustRightInd w:val="0"/>
        <w:snapToGrid w:val="0"/>
        <w:spacing w:line="300" w:lineRule="auto"/>
        <w:jc w:val="center"/>
      </w:pPr>
      <w:r>
        <w:rPr>
          <w:rFonts w:eastAsia="经典标宋简"/>
          <w:b/>
          <w:snapToGrid w:val="0"/>
          <w:kern w:val="0"/>
          <w:sz w:val="44"/>
        </w:rPr>
        <w:t xml:space="preserve"> </w:t>
      </w:r>
    </w:p>
    <w:p w14:paraId="34ABDE6E">
      <w:pPr>
        <w:keepNext w:val="0"/>
        <w:keepLines w:val="0"/>
        <w:pageBreakBefore w:val="0"/>
        <w:widowControl w:val="0"/>
        <w:topLinePunct w:val="0"/>
        <w:bidi w:val="0"/>
      </w:pPr>
    </w:p>
    <w:p w14:paraId="5AA8BF39">
      <w:pPr>
        <w:keepNext w:val="0"/>
        <w:keepLines w:val="0"/>
        <w:pageBreakBefore w:val="0"/>
        <w:widowControl w:val="0"/>
        <w:topLinePunct w:val="0"/>
        <w:bidi w:val="0"/>
      </w:pPr>
    </w:p>
    <w:p w14:paraId="531E5592">
      <w:pPr>
        <w:keepNext w:val="0"/>
        <w:keepLines w:val="0"/>
        <w:pageBreakBefore w:val="0"/>
        <w:widowControl w:val="0"/>
        <w:topLinePunct w:val="0"/>
        <w:bidi w:val="0"/>
      </w:pPr>
    </w:p>
    <w:p w14:paraId="6FD29C33">
      <w:pPr>
        <w:keepNext w:val="0"/>
        <w:keepLines w:val="0"/>
        <w:pageBreakBefore w:val="0"/>
        <w:widowControl w:val="0"/>
        <w:topLinePunct w:val="0"/>
        <w:bidi w:val="0"/>
      </w:pPr>
    </w:p>
    <w:p w14:paraId="1556B535">
      <w:pPr>
        <w:pStyle w:val="29"/>
        <w:keepNext w:val="0"/>
        <w:keepLines w:val="0"/>
        <w:pageBreakBefore w:val="0"/>
        <w:widowControl w:val="0"/>
        <w:topLinePunct w:val="0"/>
        <w:bidi w:val="0"/>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一</w:t>
      </w:r>
      <w:r>
        <w:rPr>
          <w:rFonts w:hint="eastAsia"/>
          <w:b/>
          <w:snapToGrid w:val="0"/>
          <w:sz w:val="30"/>
        </w:rPr>
        <w:t>月</w:t>
      </w:r>
    </w:p>
    <w:p w14:paraId="6F4C1721">
      <w:pPr>
        <w:keepNext w:val="0"/>
        <w:keepLines w:val="0"/>
        <w:pageBreakBefore w:val="0"/>
        <w:widowControl w:val="0"/>
        <w:topLinePunct w:val="0"/>
        <w:bidi w:val="0"/>
        <w:jc w:val="center"/>
        <w:rPr>
          <w:rFonts w:hint="eastAsia" w:asciiTheme="minorEastAsia" w:hAnsiTheme="minorEastAsia" w:eastAsiaTheme="minorEastAsia"/>
          <w:b/>
          <w:bCs/>
          <w:sz w:val="44"/>
          <w:szCs w:val="44"/>
        </w:rPr>
        <w:sectPr>
          <w:headerReference r:id="rId3" w:type="default"/>
          <w:pgSz w:w="11906" w:h="16838"/>
          <w:pgMar w:top="1440" w:right="1800" w:bottom="1440" w:left="1800" w:header="851" w:footer="992" w:gutter="0"/>
          <w:pgNumType w:fmt="decimal"/>
          <w:cols w:space="425" w:num="1"/>
          <w:titlePg/>
          <w:docGrid w:type="lines" w:linePitch="312" w:charSpace="0"/>
        </w:sectPr>
      </w:pPr>
    </w:p>
    <w:p w14:paraId="7FCF76B5">
      <w:pPr>
        <w:keepNext w:val="0"/>
        <w:keepLines w:val="0"/>
        <w:pageBreakBefore w:val="0"/>
        <w:widowControl w:val="0"/>
        <w:topLinePunct w:val="0"/>
        <w:bidi w:val="0"/>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keepNext w:val="0"/>
        <w:keepLines w:val="0"/>
        <w:pageBreakBefore w:val="0"/>
        <w:widowControl w:val="0"/>
        <w:topLinePunct w:val="0"/>
        <w:bidi w:val="0"/>
        <w:spacing w:line="360" w:lineRule="auto"/>
        <w:ind w:firstLine="480" w:firstLineChars="200"/>
        <w:rPr>
          <w:rFonts w:ascii="宋体" w:hAnsi="宋体"/>
          <w:sz w:val="24"/>
        </w:rPr>
      </w:pPr>
    </w:p>
    <w:p w14:paraId="196B4379">
      <w:pPr>
        <w:keepNext w:val="0"/>
        <w:keepLines w:val="0"/>
        <w:pageBreakBefore w:val="0"/>
        <w:widowControl w:val="0"/>
        <w:topLinePunct w:val="0"/>
        <w:bidi w:val="0"/>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keepNext w:val="0"/>
        <w:keepLines w:val="0"/>
        <w:pageBreakBefore w:val="0"/>
        <w:widowControl w:val="0"/>
        <w:topLinePunct w:val="0"/>
        <w:bidi w:val="0"/>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keepNext w:val="0"/>
        <w:keepLines w:val="0"/>
        <w:pageBreakBefore w:val="0"/>
        <w:widowControl w:val="0"/>
        <w:topLinePunct w:val="0"/>
        <w:bidi w:val="0"/>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keepNext w:val="0"/>
        <w:keepLines w:val="0"/>
        <w:pageBreakBefore w:val="0"/>
        <w:widowControl w:val="0"/>
        <w:topLinePunct w:val="0"/>
        <w:bidi w:val="0"/>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keepNext w:val="0"/>
        <w:keepLines w:val="0"/>
        <w:pageBreakBefore w:val="0"/>
        <w:widowControl w:val="0"/>
        <w:topLinePunct w:val="0"/>
        <w:bidi w:val="0"/>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keepNext w:val="0"/>
        <w:keepLines w:val="0"/>
        <w:pageBreakBefore w:val="0"/>
        <w:widowControl w:val="0"/>
        <w:topLinePunct w:val="0"/>
        <w:bidi w:val="0"/>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keepNext w:val="0"/>
        <w:keepLines w:val="0"/>
        <w:pageBreakBefore w:val="0"/>
        <w:widowControl w:val="0"/>
        <w:topLinePunct w:val="0"/>
        <w:bidi w:val="0"/>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keepNext w:val="0"/>
        <w:keepLines w:val="0"/>
        <w:pageBreakBefore w:val="0"/>
        <w:widowControl w:val="0"/>
        <w:topLinePunct w:val="0"/>
        <w:bidi w:val="0"/>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keepNext w:val="0"/>
        <w:keepLines w:val="0"/>
        <w:pageBreakBefore w:val="0"/>
        <w:widowControl w:val="0"/>
        <w:topLinePunct w:val="0"/>
        <w:bidi w:val="0"/>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keepNext w:val="0"/>
        <w:keepLines w:val="0"/>
        <w:pageBreakBefore w:val="0"/>
        <w:widowControl w:val="0"/>
        <w:topLinePunct w:val="0"/>
        <w:bidi w:val="0"/>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keepNext w:val="0"/>
        <w:keepLines w:val="0"/>
        <w:pageBreakBefore w:val="0"/>
        <w:widowControl w:val="0"/>
        <w:topLinePunct w:val="0"/>
        <w:bidi w:val="0"/>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keepNext w:val="0"/>
        <w:keepLines w:val="0"/>
        <w:pageBreakBefore w:val="0"/>
        <w:widowControl w:val="0"/>
        <w:topLinePunct w:val="0"/>
        <w:bidi w:val="0"/>
        <w:spacing w:line="440" w:lineRule="exact"/>
        <w:ind w:firstLine="480" w:firstLineChars="200"/>
        <w:rPr>
          <w:rFonts w:ascii="仿宋" w:hAnsi="仿宋" w:eastAsia="仿宋"/>
          <w:sz w:val="24"/>
        </w:rPr>
      </w:pPr>
    </w:p>
    <w:p w14:paraId="0FB27BB0">
      <w:pPr>
        <w:keepNext w:val="0"/>
        <w:keepLines w:val="0"/>
        <w:pageBreakBefore w:val="0"/>
        <w:widowControl w:val="0"/>
        <w:topLinePunct w:val="0"/>
        <w:bidi w:val="0"/>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keepNext w:val="0"/>
        <w:keepLines w:val="0"/>
        <w:pageBreakBefore w:val="0"/>
        <w:widowControl w:val="0"/>
        <w:topLinePunct w:val="0"/>
        <w:bidi w:val="0"/>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keepNext w:val="0"/>
        <w:keepLines w:val="0"/>
        <w:pageBreakBefore w:val="0"/>
        <w:widowControl w:val="0"/>
        <w:topLinePunct w:val="0"/>
        <w:bidi w:val="0"/>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keepNext w:val="0"/>
        <w:keepLines w:val="0"/>
        <w:pageBreakBefore w:val="0"/>
        <w:widowControl w:val="0"/>
        <w:topLinePunct w:val="0"/>
        <w:bidi w:val="0"/>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keepNext w:val="0"/>
        <w:keepLines w:val="0"/>
        <w:pageBreakBefore w:val="0"/>
        <w:widowControl w:val="0"/>
        <w:topLinePunct w:val="0"/>
        <w:bidi w:val="0"/>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keepNext w:val="0"/>
        <w:keepLines w:val="0"/>
        <w:pageBreakBefore w:val="0"/>
        <w:widowControl w:val="0"/>
        <w:topLinePunct w:val="0"/>
        <w:bidi w:val="0"/>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keepNext w:val="0"/>
        <w:keepLines w:val="0"/>
        <w:pageBreakBefore w:val="0"/>
        <w:widowControl w:val="0"/>
        <w:topLinePunct w:val="0"/>
        <w:bidi w:val="0"/>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keepNext w:val="0"/>
        <w:keepLines w:val="0"/>
        <w:pageBreakBefore w:val="0"/>
        <w:widowControl w:val="0"/>
        <w:topLinePunct w:val="0"/>
        <w:bidi w:val="0"/>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keepNext w:val="0"/>
        <w:keepLines w:val="0"/>
        <w:pageBreakBefore w:val="0"/>
        <w:widowControl w:val="0"/>
        <w:topLinePunct w:val="0"/>
        <w:bidi w:val="0"/>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keepNext w:val="0"/>
        <w:keepLines w:val="0"/>
        <w:pageBreakBefore w:val="0"/>
        <w:widowControl w:val="0"/>
        <w:topLinePunct w:val="0"/>
        <w:bidi w:val="0"/>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keepNext w:val="0"/>
        <w:keepLines w:val="0"/>
        <w:pageBreakBefore w:val="0"/>
        <w:widowControl w:val="0"/>
        <w:topLinePunct w:val="0"/>
        <w:bidi w:val="0"/>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keepNext w:val="0"/>
        <w:keepLines w:val="0"/>
        <w:pageBreakBefore w:val="0"/>
        <w:widowControl w:val="0"/>
        <w:topLinePunct w:val="0"/>
        <w:bidi w:val="0"/>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keepNext w:val="0"/>
        <w:keepLines w:val="0"/>
        <w:pageBreakBefore w:val="0"/>
        <w:widowControl w:val="0"/>
        <w:topLinePunct w:val="0"/>
        <w:bidi w:val="0"/>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keepNext w:val="0"/>
        <w:keepLines w:val="0"/>
        <w:pageBreakBefore w:val="0"/>
        <w:widowControl w:val="0"/>
        <w:topLinePunct w:val="0"/>
        <w:bidi w:val="0"/>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keepNext w:val="0"/>
        <w:keepLines w:val="0"/>
        <w:pageBreakBefore w:val="0"/>
        <w:widowControl w:val="0"/>
        <w:topLinePunct w:val="0"/>
        <w:bidi w:val="0"/>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keepNext w:val="0"/>
        <w:keepLines w:val="0"/>
        <w:pageBreakBefore w:val="0"/>
        <w:widowControl w:val="0"/>
        <w:topLinePunct w:val="0"/>
        <w:bidi w:val="0"/>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keepNext w:val="0"/>
        <w:keepLines w:val="0"/>
        <w:pageBreakBefore w:val="0"/>
        <w:widowControl w:val="0"/>
        <w:topLinePunct w:val="0"/>
        <w:bidi w:val="0"/>
        <w:spacing w:line="440" w:lineRule="exact"/>
        <w:ind w:firstLine="480" w:firstLineChars="200"/>
        <w:rPr>
          <w:rFonts w:ascii="仿宋" w:hAnsi="仿宋" w:eastAsia="仿宋"/>
          <w:sz w:val="24"/>
        </w:rPr>
      </w:pPr>
    </w:p>
    <w:p w14:paraId="1B633041">
      <w:pPr>
        <w:keepNext w:val="0"/>
        <w:keepLines w:val="0"/>
        <w:pageBreakBefore w:val="0"/>
        <w:widowControl w:val="0"/>
        <w:topLinePunct w:val="0"/>
        <w:bidi w:val="0"/>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keepNext w:val="0"/>
        <w:keepLines w:val="0"/>
        <w:pageBreakBefore w:val="0"/>
        <w:widowControl w:val="0"/>
        <w:topLinePunct w:val="0"/>
        <w:bidi w:val="0"/>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keepNext w:val="0"/>
        <w:keepLines w:val="0"/>
        <w:pageBreakBefore w:val="0"/>
        <w:widowControl w:val="0"/>
        <w:topLinePunct w:val="0"/>
        <w:bidi w:val="0"/>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keepNext w:val="0"/>
        <w:keepLines w:val="0"/>
        <w:pageBreakBefore w:val="0"/>
        <w:widowControl w:val="0"/>
        <w:topLinePunct w:val="0"/>
        <w:bidi w:val="0"/>
        <w:spacing w:line="440" w:lineRule="exact"/>
        <w:ind w:firstLine="426" w:firstLineChars="177"/>
        <w:rPr>
          <w:rFonts w:ascii="仿宋_GB2312" w:eastAsia="仿宋_GB2312" w:hAnsiTheme="minorEastAsia"/>
          <w:b/>
          <w:color w:val="FF0000"/>
          <w:sz w:val="24"/>
        </w:rPr>
      </w:pPr>
    </w:p>
    <w:p w14:paraId="46C6857F">
      <w:pPr>
        <w:keepNext w:val="0"/>
        <w:keepLines w:val="0"/>
        <w:pageBreakBefore w:val="0"/>
        <w:widowControl w:val="0"/>
        <w:topLinePunct w:val="0"/>
        <w:bidi w:val="0"/>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3B62D807">
      <w:pPr>
        <w:keepNext w:val="0"/>
        <w:keepLines w:val="0"/>
        <w:pageBreakBefore w:val="0"/>
        <w:widowControl w:val="0"/>
        <w:topLinePunct w:val="0"/>
        <w:bidi w:val="0"/>
        <w:rPr>
          <w:rFonts w:ascii="仿宋_GB2312" w:eastAsia="仿宋_GB2312" w:hAnsiTheme="minorEastAsia"/>
          <w:b/>
          <w:color w:val="FF0000"/>
          <w:sz w:val="24"/>
        </w:rPr>
      </w:pPr>
      <w:r>
        <w:rPr>
          <w:rFonts w:ascii="仿宋_GB2312" w:eastAsia="仿宋_GB2312" w:hAnsiTheme="minorEastAsia"/>
          <w:b/>
          <w:color w:val="FF0000"/>
          <w:sz w:val="24"/>
        </w:rPr>
        <w:br w:type="page"/>
      </w: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2A541850">
          <w:pPr>
            <w:pStyle w:val="504"/>
            <w:keepNext w:val="0"/>
            <w:keepLines w:val="0"/>
            <w:pageBreakBefore w:val="0"/>
            <w:widowControl w:val="0"/>
            <w:topLinePunct w:val="0"/>
            <w:bidi w:val="0"/>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7B270614">
          <w:pPr>
            <w:pStyle w:val="35"/>
            <w:keepNext w:val="0"/>
            <w:keepLines w:val="0"/>
            <w:pageBreakBefore w:val="0"/>
            <w:widowControl w:val="0"/>
            <w:tabs>
              <w:tab w:val="right" w:leader="dot" w:pos="9628"/>
            </w:tabs>
            <w:topLinePunct w:val="0"/>
            <w:bidi w:val="0"/>
            <w:jc w:val="center"/>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6</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5"/>
            <w:keepNext w:val="0"/>
            <w:keepLines w:val="0"/>
            <w:pageBreakBefore w:val="0"/>
            <w:widowControl w:val="0"/>
            <w:tabs>
              <w:tab w:val="right" w:leader="dot" w:pos="9628"/>
            </w:tabs>
            <w:topLinePunct w:val="0"/>
            <w:bidi w:val="0"/>
            <w:jc w:val="center"/>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10</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5"/>
            <w:keepNext w:val="0"/>
            <w:keepLines w:val="0"/>
            <w:pageBreakBefore w:val="0"/>
            <w:widowControl w:val="0"/>
            <w:tabs>
              <w:tab w:val="right" w:leader="dot" w:pos="9628"/>
            </w:tabs>
            <w:topLinePunct w:val="0"/>
            <w:bidi w:val="0"/>
            <w:jc w:val="center"/>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5"/>
            <w:keepNext w:val="0"/>
            <w:keepLines w:val="0"/>
            <w:pageBreakBefore w:val="0"/>
            <w:widowControl w:val="0"/>
            <w:tabs>
              <w:tab w:val="right" w:leader="dot" w:pos="9628"/>
            </w:tabs>
            <w:topLinePunct w:val="0"/>
            <w:bidi w:val="0"/>
            <w:jc w:val="center"/>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2"/>
            <w:keepNext w:val="0"/>
            <w:keepLines w:val="0"/>
            <w:pageBreakBefore w:val="0"/>
            <w:widowControl w:val="0"/>
            <w:tabs>
              <w:tab w:val="right" w:leader="dot" w:pos="9628"/>
            </w:tabs>
            <w:topLinePunct w:val="0"/>
            <w:bidi w:val="0"/>
            <w:jc w:val="center"/>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2"/>
            <w:keepNext w:val="0"/>
            <w:keepLines w:val="0"/>
            <w:pageBreakBefore w:val="0"/>
            <w:widowControl w:val="0"/>
            <w:tabs>
              <w:tab w:val="right" w:leader="dot" w:pos="9628"/>
            </w:tabs>
            <w:topLinePunct w:val="0"/>
            <w:bidi w:val="0"/>
            <w:jc w:val="center"/>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2"/>
            <w:keepNext w:val="0"/>
            <w:keepLines w:val="0"/>
            <w:pageBreakBefore w:val="0"/>
            <w:widowControl w:val="0"/>
            <w:tabs>
              <w:tab w:val="right" w:leader="dot" w:pos="9628"/>
            </w:tabs>
            <w:topLinePunct w:val="0"/>
            <w:bidi w:val="0"/>
            <w:jc w:val="center"/>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6"/>
            <w:keepNext w:val="0"/>
            <w:keepLines w:val="0"/>
            <w:pageBreakBefore w:val="0"/>
            <w:widowControl w:val="0"/>
            <w:tabs>
              <w:tab w:val="right" w:leader="dot" w:pos="9628"/>
            </w:tabs>
            <w:topLinePunct w:val="0"/>
            <w:bidi w:val="0"/>
            <w:jc w:val="center"/>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6"/>
            <w:keepNext w:val="0"/>
            <w:keepLines w:val="0"/>
            <w:pageBreakBefore w:val="0"/>
            <w:widowControl w:val="0"/>
            <w:tabs>
              <w:tab w:val="right" w:leader="dot" w:pos="9628"/>
            </w:tabs>
            <w:topLinePunct w:val="0"/>
            <w:bidi w:val="0"/>
            <w:jc w:val="center"/>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5"/>
            <w:keepNext w:val="0"/>
            <w:keepLines w:val="0"/>
            <w:pageBreakBefore w:val="0"/>
            <w:widowControl w:val="0"/>
            <w:tabs>
              <w:tab w:val="right" w:leader="dot" w:pos="9628"/>
            </w:tabs>
            <w:topLinePunct w:val="0"/>
            <w:bidi w:val="0"/>
            <w:jc w:val="center"/>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5"/>
            <w:keepNext w:val="0"/>
            <w:keepLines w:val="0"/>
            <w:pageBreakBefore w:val="0"/>
            <w:widowControl w:val="0"/>
            <w:tabs>
              <w:tab w:val="right" w:leader="dot" w:pos="9628"/>
            </w:tabs>
            <w:topLinePunct w:val="0"/>
            <w:bidi w:val="0"/>
            <w:jc w:val="center"/>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2"/>
            <w:keepNext w:val="0"/>
            <w:keepLines w:val="0"/>
            <w:pageBreakBefore w:val="0"/>
            <w:widowControl w:val="0"/>
            <w:tabs>
              <w:tab w:val="right" w:leader="dot" w:pos="9628"/>
            </w:tabs>
            <w:topLinePunct w:val="0"/>
            <w:bidi w:val="0"/>
            <w:jc w:val="center"/>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2"/>
            <w:keepNext w:val="0"/>
            <w:keepLines w:val="0"/>
            <w:pageBreakBefore w:val="0"/>
            <w:widowControl w:val="0"/>
            <w:tabs>
              <w:tab w:val="right" w:leader="dot" w:pos="9628"/>
            </w:tabs>
            <w:topLinePunct w:val="0"/>
            <w:bidi w:val="0"/>
            <w:jc w:val="center"/>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2"/>
            <w:keepNext w:val="0"/>
            <w:keepLines w:val="0"/>
            <w:pageBreakBefore w:val="0"/>
            <w:widowControl w:val="0"/>
            <w:tabs>
              <w:tab w:val="right" w:leader="dot" w:pos="9628"/>
            </w:tabs>
            <w:topLinePunct w:val="0"/>
            <w:bidi w:val="0"/>
            <w:jc w:val="center"/>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2"/>
            <w:keepNext w:val="0"/>
            <w:keepLines w:val="0"/>
            <w:pageBreakBefore w:val="0"/>
            <w:widowControl w:val="0"/>
            <w:tabs>
              <w:tab w:val="right" w:leader="dot" w:pos="9628"/>
            </w:tabs>
            <w:topLinePunct w:val="0"/>
            <w:bidi w:val="0"/>
            <w:jc w:val="center"/>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2"/>
            <w:keepNext w:val="0"/>
            <w:keepLines w:val="0"/>
            <w:pageBreakBefore w:val="0"/>
            <w:widowControl w:val="0"/>
            <w:tabs>
              <w:tab w:val="right" w:leader="dot" w:pos="9628"/>
            </w:tabs>
            <w:topLinePunct w:val="0"/>
            <w:bidi w:val="0"/>
            <w:jc w:val="center"/>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2"/>
            <w:keepNext w:val="0"/>
            <w:keepLines w:val="0"/>
            <w:pageBreakBefore w:val="0"/>
            <w:widowControl w:val="0"/>
            <w:tabs>
              <w:tab w:val="right" w:leader="dot" w:pos="9628"/>
            </w:tabs>
            <w:topLinePunct w:val="0"/>
            <w:bidi w:val="0"/>
            <w:jc w:val="center"/>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48</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2"/>
            <w:keepNext w:val="0"/>
            <w:keepLines w:val="0"/>
            <w:pageBreakBefore w:val="0"/>
            <w:widowControl w:val="0"/>
            <w:tabs>
              <w:tab w:val="right" w:leader="dot" w:pos="9628"/>
            </w:tabs>
            <w:topLinePunct w:val="0"/>
            <w:bidi w:val="0"/>
            <w:jc w:val="center"/>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49</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5"/>
            <w:keepNext w:val="0"/>
            <w:keepLines w:val="0"/>
            <w:pageBreakBefore w:val="0"/>
            <w:widowControl w:val="0"/>
            <w:tabs>
              <w:tab w:val="right" w:leader="dot" w:pos="9628"/>
            </w:tabs>
            <w:topLinePunct w:val="0"/>
            <w:bidi w:val="0"/>
            <w:jc w:val="center"/>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52</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2"/>
            <w:keepNext w:val="0"/>
            <w:keepLines w:val="0"/>
            <w:pageBreakBefore w:val="0"/>
            <w:widowControl w:val="0"/>
            <w:tabs>
              <w:tab w:val="right" w:leader="dot" w:pos="9628"/>
            </w:tabs>
            <w:topLinePunct w:val="0"/>
            <w:bidi w:val="0"/>
            <w:jc w:val="center"/>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52</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2"/>
            <w:keepNext w:val="0"/>
            <w:keepLines w:val="0"/>
            <w:pageBreakBefore w:val="0"/>
            <w:widowControl w:val="0"/>
            <w:tabs>
              <w:tab w:val="right" w:leader="dot" w:pos="9628"/>
            </w:tabs>
            <w:topLinePunct w:val="0"/>
            <w:bidi w:val="0"/>
            <w:jc w:val="center"/>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54</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2"/>
            <w:keepNext w:val="0"/>
            <w:keepLines w:val="0"/>
            <w:pageBreakBefore w:val="0"/>
            <w:widowControl w:val="0"/>
            <w:tabs>
              <w:tab w:val="right" w:leader="dot" w:pos="9628"/>
            </w:tabs>
            <w:topLinePunct w:val="0"/>
            <w:bidi w:val="0"/>
            <w:jc w:val="center"/>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55</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2"/>
            <w:keepNext w:val="0"/>
            <w:keepLines w:val="0"/>
            <w:pageBreakBefore w:val="0"/>
            <w:widowControl w:val="0"/>
            <w:tabs>
              <w:tab w:val="right" w:leader="dot" w:pos="9628"/>
            </w:tabs>
            <w:topLinePunct w:val="0"/>
            <w:bidi w:val="0"/>
            <w:jc w:val="center"/>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57</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5"/>
            <w:keepNext w:val="0"/>
            <w:keepLines w:val="0"/>
            <w:pageBreakBefore w:val="0"/>
            <w:widowControl w:val="0"/>
            <w:tabs>
              <w:tab w:val="right" w:leader="dot" w:pos="9628"/>
            </w:tabs>
            <w:topLinePunct w:val="0"/>
            <w:bidi w:val="0"/>
            <w:jc w:val="center"/>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119</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5"/>
            <w:keepNext w:val="0"/>
            <w:keepLines w:val="0"/>
            <w:pageBreakBefore w:val="0"/>
            <w:widowControl w:val="0"/>
            <w:tabs>
              <w:tab w:val="right" w:leader="dot" w:pos="9628"/>
            </w:tabs>
            <w:topLinePunct w:val="0"/>
            <w:bidi w:val="0"/>
            <w:jc w:val="center"/>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138</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2"/>
            <w:keepNext w:val="0"/>
            <w:keepLines w:val="0"/>
            <w:pageBreakBefore w:val="0"/>
            <w:widowControl w:val="0"/>
            <w:tabs>
              <w:tab w:val="right" w:leader="dot" w:pos="9628"/>
            </w:tabs>
            <w:topLinePunct w:val="0"/>
            <w:bidi w:val="0"/>
            <w:jc w:val="center"/>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138</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2"/>
            <w:keepNext w:val="0"/>
            <w:keepLines w:val="0"/>
            <w:pageBreakBefore w:val="0"/>
            <w:widowControl w:val="0"/>
            <w:tabs>
              <w:tab w:val="right" w:leader="dot" w:pos="9628"/>
            </w:tabs>
            <w:topLinePunct w:val="0"/>
            <w:bidi w:val="0"/>
            <w:jc w:val="center"/>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142</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2"/>
            <w:keepNext w:val="0"/>
            <w:keepLines w:val="0"/>
            <w:pageBreakBefore w:val="0"/>
            <w:widowControl w:val="0"/>
            <w:tabs>
              <w:tab w:val="right" w:leader="dot" w:pos="9628"/>
            </w:tabs>
            <w:topLinePunct w:val="0"/>
            <w:bidi w:val="0"/>
            <w:jc w:val="center"/>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145</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2"/>
            <w:keepNext w:val="0"/>
            <w:keepLines w:val="0"/>
            <w:pageBreakBefore w:val="0"/>
            <w:widowControl w:val="0"/>
            <w:tabs>
              <w:tab w:val="right" w:leader="dot" w:pos="9628"/>
            </w:tabs>
            <w:topLinePunct w:val="0"/>
            <w:bidi w:val="0"/>
            <w:jc w:val="center"/>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148</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2"/>
            <w:keepNext w:val="0"/>
            <w:keepLines w:val="0"/>
            <w:pageBreakBefore w:val="0"/>
            <w:widowControl w:val="0"/>
            <w:tabs>
              <w:tab w:val="right" w:leader="dot" w:pos="9628"/>
            </w:tabs>
            <w:topLinePunct w:val="0"/>
            <w:bidi w:val="0"/>
            <w:jc w:val="center"/>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149</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2"/>
            <w:keepNext w:val="0"/>
            <w:keepLines w:val="0"/>
            <w:pageBreakBefore w:val="0"/>
            <w:widowControl w:val="0"/>
            <w:tabs>
              <w:tab w:val="right" w:leader="dot" w:pos="9628"/>
            </w:tabs>
            <w:topLinePunct w:val="0"/>
            <w:bidi w:val="0"/>
            <w:spacing w:line="360" w:lineRule="exact"/>
            <w:jc w:val="center"/>
          </w:pPr>
          <w:r>
            <w:rPr>
              <w:rFonts w:hint="eastAsia" w:ascii="仿宋_GB2312" w:eastAsia="仿宋_GB2312"/>
              <w:sz w:val="24"/>
            </w:rPr>
            <w:fldChar w:fldCharType="end"/>
          </w:r>
        </w:p>
      </w:sdtContent>
    </w:sdt>
    <w:p w14:paraId="0FAC488F">
      <w:pPr>
        <w:keepNext w:val="0"/>
        <w:keepLines w:val="0"/>
        <w:pageBreakBefore w:val="0"/>
        <w:widowControl w:val="0"/>
        <w:topLinePunct w:val="0"/>
        <w:bidi w:val="0"/>
      </w:pPr>
    </w:p>
    <w:p w14:paraId="79C735DD">
      <w:pPr>
        <w:keepNext w:val="0"/>
        <w:keepLines w:val="0"/>
        <w:pageBreakBefore w:val="0"/>
        <w:widowControl w:val="0"/>
        <w:topLinePunct w:val="0"/>
        <w:bidi w:val="0"/>
      </w:pPr>
    </w:p>
    <w:p w14:paraId="439DE394">
      <w:pPr>
        <w:pStyle w:val="2"/>
        <w:keepNext w:val="0"/>
        <w:keepLines w:val="0"/>
        <w:pageBreakBefore w:val="0"/>
        <w:widowControl w:val="0"/>
        <w:kinsoku/>
        <w:wordWrap/>
        <w:overflowPunct/>
        <w:topLinePunct w:val="0"/>
        <w:autoSpaceDE/>
        <w:autoSpaceDN/>
        <w:bidi w:val="0"/>
        <w:textAlignment w:val="auto"/>
      </w:pPr>
      <w:bookmarkStart w:id="0" w:name="_Toc135293159"/>
      <w:r>
        <w:rPr>
          <w:rFonts w:hint="eastAsia"/>
        </w:rPr>
        <w:t>第一章  投标邀请</w:t>
      </w:r>
      <w:bookmarkEnd w:id="0"/>
    </w:p>
    <w:p w14:paraId="75889EFC">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snapToGrid w:val="0"/>
          <w:szCs w:val="21"/>
          <w:u w:val="single"/>
          <w:lang w:eastAsia="zh-CN"/>
        </w:rPr>
        <w:t>中山大学附属第七医院（深圳）2026年布草洗涤服务项目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Arial Unicode MS"/>
          <w:snapToGrid w:val="0"/>
          <w:kern w:val="0"/>
          <w:szCs w:val="21"/>
        </w:rPr>
      </w:pPr>
    </w:p>
    <w:p w14:paraId="464E8ED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SZZZ2026-QC0011</w:t>
      </w:r>
    </w:p>
    <w:p w14:paraId="17E6EF6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中山大学附属第七医院（深圳）2026年布草洗涤服务项目</w:t>
      </w:r>
    </w:p>
    <w:p w14:paraId="5845403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5,300,000.00</w:t>
      </w:r>
      <w:r>
        <w:rPr>
          <w:rFonts w:hint="eastAsia" w:ascii="宋体" w:hAnsi="宋体" w:eastAsia="宋体"/>
          <w:snapToGrid w:val="0"/>
          <w:color w:val="auto"/>
          <w:sz w:val="21"/>
          <w:szCs w:val="21"/>
        </w:rPr>
        <w:t>元</w:t>
      </w:r>
    </w:p>
    <w:p w14:paraId="3613492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5,300,000.00</w:t>
      </w:r>
      <w:r>
        <w:rPr>
          <w:rFonts w:hint="eastAsia" w:ascii="宋体" w:hAnsi="宋体" w:eastAsia="宋体"/>
          <w:snapToGrid w:val="0"/>
          <w:color w:val="auto"/>
          <w:sz w:val="21"/>
          <w:szCs w:val="21"/>
        </w:rPr>
        <w:t>元</w:t>
      </w:r>
    </w:p>
    <w:p w14:paraId="39FF418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jc w:val="center"/>
        </w:trPr>
        <w:tc>
          <w:tcPr>
            <w:tcW w:w="682" w:type="dxa"/>
            <w:shd w:val="clear" w:color="auto" w:fill="ABCDEF"/>
            <w:vAlign w:val="center"/>
          </w:tcPr>
          <w:p w14:paraId="37BB1A96">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87" w:type="dxa"/>
            <w:shd w:val="clear" w:color="auto" w:fill="ABCDEF"/>
            <w:vAlign w:val="center"/>
          </w:tcPr>
          <w:p w14:paraId="27CC0B5E">
            <w:pPr>
              <w:pStyle w:val="45"/>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921" w:type="dxa"/>
            <w:shd w:val="clear" w:color="auto" w:fill="ABCDEF"/>
            <w:vAlign w:val="center"/>
          </w:tcPr>
          <w:p w14:paraId="1DB556DE">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922" w:type="dxa"/>
            <w:shd w:val="clear" w:color="auto" w:fill="ABCDEF"/>
            <w:vAlign w:val="center"/>
          </w:tcPr>
          <w:p w14:paraId="5B3524EA">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03D25C28">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5DB4EF26">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jc w:val="center"/>
        </w:trPr>
        <w:tc>
          <w:tcPr>
            <w:tcW w:w="682" w:type="dxa"/>
            <w:shd w:val="clear" w:color="auto" w:fill="auto"/>
            <w:vAlign w:val="center"/>
          </w:tcPr>
          <w:p w14:paraId="4A9E8FEB">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5"/>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中山大学附属第七医院（深圳）2026年布草洗涤服务项目</w:t>
            </w:r>
          </w:p>
        </w:tc>
        <w:tc>
          <w:tcPr>
            <w:tcW w:w="921" w:type="dxa"/>
            <w:shd w:val="clear" w:color="auto" w:fill="auto"/>
            <w:vAlign w:val="center"/>
          </w:tcPr>
          <w:p w14:paraId="5869E30D">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3"/>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5ED4E31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3A30C04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424" w:firstLineChars="202"/>
        <w:textAlignment w:val="auto"/>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lang w:eastAsia="zh-CN"/>
        </w:rPr>
        <w:t>）</w:t>
      </w:r>
      <w:r>
        <w:rPr>
          <w:rFonts w:hint="eastAsia" w:ascii="宋体" w:hAnsi="宋体" w:eastAsia="宋体" w:cs="宋体"/>
          <w:snapToGrid w:val="0"/>
          <w:color w:val="auto"/>
          <w:sz w:val="21"/>
          <w:szCs w:val="21"/>
          <w:lang w:eastAsia="zh-CN"/>
        </w:rPr>
        <w:t>投标人</w:t>
      </w:r>
      <w:r>
        <w:rPr>
          <w:rFonts w:hint="eastAsia" w:ascii="宋体" w:hAnsi="宋体" w:eastAsia="宋体" w:cs="宋体"/>
          <w:snapToGrid w:val="0"/>
          <w:color w:val="auto"/>
          <w:kern w:val="0"/>
          <w:sz w:val="21"/>
          <w:szCs w:val="21"/>
          <w:lang w:eastAsia="zh-CN"/>
        </w:rPr>
        <w:t>须具备有效的《城镇污水排入排水管网许可证》或《固定污染源排污登记回执》或《排污许可证》等污染物排放相关许可证明文件</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kern w:val="0"/>
          <w:sz w:val="21"/>
          <w:szCs w:val="21"/>
          <w:lang w:eastAsia="zh-CN"/>
        </w:rPr>
        <w:t>提供有效的证书扫描件，</w:t>
      </w:r>
      <w:r>
        <w:rPr>
          <w:rFonts w:hint="eastAsia" w:ascii="宋体" w:hAnsi="宋体" w:eastAsia="宋体" w:cs="宋体"/>
          <w:snapToGrid w:val="0"/>
          <w:color w:val="auto"/>
          <w:sz w:val="21"/>
          <w:szCs w:val="21"/>
          <w:lang w:val="en-US" w:eastAsia="zh-CN"/>
        </w:rPr>
        <w:t>原件备查</w:t>
      </w:r>
      <w:r>
        <w:rPr>
          <w:rFonts w:hint="eastAsia" w:ascii="宋体" w:hAnsi="宋体" w:eastAsia="宋体" w:cs="宋体"/>
          <w:snapToGrid w:val="0"/>
          <w:color w:val="auto"/>
          <w:sz w:val="21"/>
          <w:szCs w:val="21"/>
          <w:lang w:eastAsia="zh-CN"/>
        </w:rPr>
        <w:t>）；</w:t>
      </w:r>
    </w:p>
    <w:p w14:paraId="7031248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60340F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5BD7443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26</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5CBD48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hint="eastAsia" w:ascii="宋体" w:hAnsi="宋体" w:eastAsia="宋体"/>
          <w:snapToGrid w:val="0"/>
          <w:color w:val="auto"/>
          <w:sz w:val="21"/>
          <w:szCs w:val="21"/>
          <w:lang w:val="en-US" w:eastAsia="zh-CN"/>
        </w:rPr>
      </w:pPr>
      <w:r>
        <w:rPr>
          <w:rFonts w:hint="eastAsia" w:asciiTheme="minorEastAsia" w:hAnsiTheme="minorEastAsia" w:eastAsiaTheme="minorEastAsia"/>
          <w:b/>
          <w:bCs/>
          <w:snapToGrid w:val="0"/>
          <w:color w:val="auto"/>
          <w:sz w:val="21"/>
        </w:rPr>
        <w:t>注：</w:t>
      </w:r>
      <w:r>
        <w:rPr>
          <w:rFonts w:hint="eastAsia" w:asciiTheme="minorEastAsia" w:hAnsiTheme="minorEastAsia" w:eastAsiaTheme="minorEastAsia"/>
          <w:b/>
          <w:bCs/>
          <w:snapToGrid w:val="0"/>
          <w:color w:val="auto"/>
          <w:sz w:val="21"/>
          <w:lang w:eastAsia="zh-CN"/>
        </w:rPr>
        <w:t>按深圳政府采购自行采购系统操作要求，</w:t>
      </w:r>
      <w:r>
        <w:rPr>
          <w:rFonts w:hint="eastAsia" w:asciiTheme="minorEastAsia" w:hAnsiTheme="minorEastAsia" w:eastAsiaTheme="minorEastAsia"/>
          <w:b/>
          <w:bCs/>
          <w:snapToGrid w:val="0"/>
          <w:color w:val="auto"/>
          <w:sz w:val="21"/>
        </w:rPr>
        <w:t>供应商</w:t>
      </w:r>
      <w:r>
        <w:rPr>
          <w:rFonts w:hint="eastAsia" w:asciiTheme="minorEastAsia" w:hAnsiTheme="minorEastAsia" w:eastAsiaTheme="minorEastAsia"/>
          <w:b/>
          <w:bCs/>
          <w:snapToGrid w:val="0"/>
          <w:color w:val="auto"/>
          <w:sz w:val="21"/>
          <w:lang w:eastAsia="zh-CN"/>
        </w:rPr>
        <w:t>需</w:t>
      </w:r>
      <w:r>
        <w:rPr>
          <w:rFonts w:hint="eastAsia" w:asciiTheme="minorEastAsia" w:hAnsiTheme="minorEastAsia" w:eastAsiaTheme="minorEastAsia"/>
          <w:b/>
          <w:bCs/>
          <w:snapToGrid w:val="0"/>
          <w:color w:val="auto"/>
          <w:sz w:val="21"/>
        </w:rPr>
        <w:t>办理注册手续，</w:t>
      </w:r>
      <w:r>
        <w:rPr>
          <w:rFonts w:hint="eastAsia" w:asciiTheme="minorEastAsia" w:hAnsiTheme="minorEastAsia" w:eastAsiaTheme="minorEastAsia"/>
          <w:b/>
          <w:bCs/>
          <w:snapToGrid w:val="0"/>
          <w:color w:val="auto"/>
          <w:sz w:val="21"/>
          <w:lang w:eastAsia="zh-CN"/>
        </w:rPr>
        <w:t>注册网址为：</w:t>
      </w:r>
      <w:r>
        <w:rPr>
          <w:rFonts w:hint="eastAsia" w:asciiTheme="minorEastAsia" w:hAnsiTheme="minorEastAsia" w:eastAsiaTheme="minorEastAsia"/>
          <w:b/>
          <w:bCs/>
          <w:snapToGrid w:val="0"/>
          <w:color w:val="auto"/>
          <w:sz w:val="21"/>
        </w:rPr>
        <w:t>https://trade.szggzy.com/ggzy/center/#/register。</w:t>
      </w:r>
    </w:p>
    <w:p w14:paraId="23D1197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A7615E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E1D111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hint="eastAsia" w:ascii="宋体" w:hAnsi="宋体" w:eastAsia="宋体"/>
          <w:snapToGrid w:val="0"/>
          <w:color w:val="auto"/>
          <w:sz w:val="21"/>
          <w:szCs w:val="21"/>
          <w:lang w:eastAsia="zh-CN"/>
        </w:rPr>
        <w:t>深圳市福田区民田路171号新华保险大厦903深圳市中正招标有限公司会议室</w:t>
      </w:r>
    </w:p>
    <w:p w14:paraId="21DC359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4D0CE40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B4B1C6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4EF1310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41038D1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中山大学附属第七医院（深圳）</w:t>
      </w:r>
    </w:p>
    <w:p w14:paraId="34025C2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cs="宋体"/>
          <w:snapToGrid w:val="0"/>
          <w:color w:val="auto"/>
          <w:sz w:val="21"/>
          <w:szCs w:val="21"/>
          <w:lang w:val="en-US" w:eastAsia="zh-CN"/>
        </w:rPr>
        <w:t>深圳市光明区圳园路628号</w:t>
      </w:r>
    </w:p>
    <w:p w14:paraId="4C32D84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cs="宋体"/>
          <w:snapToGrid w:val="0"/>
          <w:color w:val="auto"/>
          <w:sz w:val="21"/>
          <w:szCs w:val="21"/>
          <w:lang w:val="en-US" w:eastAsia="zh-CN"/>
        </w:rPr>
        <w:t>姚老师，0755-81207361</w:t>
      </w:r>
      <w:r>
        <w:rPr>
          <w:rFonts w:hint="eastAsia" w:ascii="宋体" w:hAnsi="宋体" w:eastAsia="宋体"/>
          <w:snapToGrid w:val="0"/>
          <w:color w:val="auto"/>
          <w:sz w:val="21"/>
          <w:szCs w:val="21"/>
        </w:rPr>
        <w:t xml:space="preserve"> </w:t>
      </w:r>
    </w:p>
    <w:p w14:paraId="2C9BB22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355FE78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3FE4A73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03BD2571">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01</w:t>
      </w:r>
      <w:r>
        <w:rPr>
          <w:rFonts w:ascii="宋体" w:hAnsi="宋体"/>
          <w:snapToGrid w:val="0"/>
          <w:kern w:val="0"/>
          <w:sz w:val="24"/>
        </w:rPr>
        <w:t>月</w:t>
      </w:r>
      <w:r>
        <w:rPr>
          <w:rFonts w:hint="eastAsia" w:ascii="宋体" w:hAnsi="宋体"/>
          <w:snapToGrid w:val="0"/>
          <w:kern w:val="0"/>
          <w:sz w:val="24"/>
          <w:lang w:val="en-US" w:eastAsia="zh-CN"/>
        </w:rPr>
        <w:t>26</w:t>
      </w:r>
      <w:r>
        <w:rPr>
          <w:rFonts w:hint="eastAsia" w:ascii="宋体" w:hAnsi="宋体"/>
          <w:snapToGrid w:val="0"/>
          <w:kern w:val="0"/>
          <w:sz w:val="24"/>
        </w:rPr>
        <w:t>日</w:t>
      </w:r>
      <w:bookmarkStart w:id="3" w:name="_Toc135293160"/>
    </w:p>
    <w:p w14:paraId="52233814">
      <w:pPr>
        <w:keepNext w:val="0"/>
        <w:keepLines w:val="0"/>
        <w:pageBreakBefore w:val="0"/>
        <w:widowControl w:val="0"/>
        <w:topLinePunct w:val="0"/>
        <w:bidi w:val="0"/>
      </w:pPr>
    </w:p>
    <w:p w14:paraId="0CDD493B">
      <w:pPr>
        <w:keepNext w:val="0"/>
        <w:keepLines w:val="0"/>
        <w:pageBreakBefore w:val="0"/>
        <w:widowControl w:val="0"/>
        <w:topLinePunct w:val="0"/>
        <w:bidi w:val="0"/>
        <w:jc w:val="left"/>
        <w:rPr>
          <w:rFonts w:eastAsiaTheme="minorEastAsia"/>
          <w:b/>
          <w:kern w:val="44"/>
          <w:sz w:val="44"/>
          <w:szCs w:val="28"/>
        </w:rPr>
      </w:pPr>
      <w:r>
        <w:br w:type="page"/>
      </w:r>
    </w:p>
    <w:p w14:paraId="512A5CFA">
      <w:pPr>
        <w:pStyle w:val="2"/>
        <w:keepNext w:val="0"/>
        <w:keepLines w:val="0"/>
        <w:pageBreakBefore w:val="0"/>
        <w:widowControl w:val="0"/>
        <w:topLinePunct w:val="0"/>
        <w:bidi w:val="0"/>
      </w:pPr>
      <w:r>
        <w:rPr>
          <w:rFonts w:hint="eastAsia"/>
        </w:rPr>
        <w:t>第二章  项目需求</w:t>
      </w:r>
      <w:bookmarkEnd w:id="3"/>
    </w:p>
    <w:p w14:paraId="20197D0B">
      <w:pPr>
        <w:keepNext w:val="0"/>
        <w:keepLines w:val="0"/>
        <w:pageBreakBefore w:val="0"/>
        <w:widowControl w:val="0"/>
        <w:topLinePunct w:val="0"/>
        <w:bidi w:val="0"/>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28226489">
      <w:pPr>
        <w:keepNext w:val="0"/>
        <w:keepLines w:val="0"/>
        <w:pageBreakBefore w:val="0"/>
        <w:widowControl w:val="0"/>
        <w:topLinePunct w:val="0"/>
        <w:autoSpaceDE w:val="0"/>
        <w:autoSpaceDN w:val="0"/>
        <w:bidi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keepNext w:val="0"/>
        <w:keepLines w:val="0"/>
        <w:pageBreakBefore w:val="0"/>
        <w:widowControl w:val="0"/>
        <w:topLinePunct w:val="0"/>
        <w:autoSpaceDE w:val="0"/>
        <w:autoSpaceDN w:val="0"/>
        <w:bidi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4CC037CE">
      <w:pPr>
        <w:keepNext w:val="0"/>
        <w:keepLines w:val="0"/>
        <w:pageBreakBefore w:val="0"/>
        <w:widowControl w:val="0"/>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keepNext w:val="0"/>
        <w:keepLines w:val="0"/>
        <w:pageBreakBefore w:val="0"/>
        <w:widowControl w:val="0"/>
        <w:topLinePunct w:val="0"/>
        <w:autoSpaceDE w:val="0"/>
        <w:autoSpaceDN w:val="0"/>
        <w:bidi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55A9932C">
      <w:pPr>
        <w:keepNext w:val="0"/>
        <w:keepLines w:val="0"/>
        <w:pageBreakBefore w:val="0"/>
        <w:widowControl w:val="0"/>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keepNext w:val="0"/>
        <w:keepLines w:val="0"/>
        <w:pageBreakBefore w:val="0"/>
        <w:widowControl w:val="0"/>
        <w:topLinePunct w:val="0"/>
        <w:autoSpaceDE w:val="0"/>
        <w:autoSpaceDN w:val="0"/>
        <w:bidi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C623042">
      <w:pPr>
        <w:pStyle w:val="321"/>
        <w:keepNext w:val="0"/>
        <w:keepLines w:val="0"/>
        <w:pageBreakBefore w:val="0"/>
        <w:widowControl w:val="0"/>
        <w:topLinePunct w:val="0"/>
        <w:bidi w:val="0"/>
        <w:ind w:firstLine="0" w:firstLineChars="0"/>
        <w:rPr>
          <w:b/>
        </w:rPr>
      </w:pPr>
    </w:p>
    <w:p w14:paraId="358BB719">
      <w:pPr>
        <w:pStyle w:val="321"/>
        <w:keepNext w:val="0"/>
        <w:keepLines w:val="0"/>
        <w:pageBreakBefore w:val="0"/>
        <w:widowControl w:val="0"/>
        <w:kinsoku/>
        <w:wordWrap/>
        <w:overflowPunct/>
        <w:topLinePunct w:val="0"/>
        <w:bidi w:val="0"/>
        <w:ind w:firstLine="0" w:firstLineChars="0"/>
        <w:rPr>
          <w:rFonts w:hint="eastAsia" w:ascii="宋体" w:hAnsi="宋体" w:eastAsia="宋体" w:cs="宋体"/>
          <w:b/>
        </w:rPr>
      </w:pPr>
      <w:r>
        <w:rPr>
          <w:rFonts w:hint="eastAsia" w:ascii="宋体" w:hAnsi="宋体" w:eastAsia="宋体" w:cs="宋体"/>
          <w:b/>
        </w:rPr>
        <w:t>一、项目概况</w:t>
      </w:r>
    </w:p>
    <w:p w14:paraId="03BF82EF">
      <w:pPr>
        <w:pStyle w:val="255"/>
        <w:keepNext w:val="0"/>
        <w:keepLines w:val="0"/>
        <w:pageBreakBefore w:val="0"/>
        <w:widowControl w:val="0"/>
        <w:kinsoku/>
        <w:wordWrap/>
        <w:overflowPunct/>
        <w:topLinePunct w:val="0"/>
        <w:bidi w:val="0"/>
        <w:spacing w:before="156"/>
        <w:ind w:firstLine="0" w:firstLineChars="0"/>
        <w:rPr>
          <w:rFonts w:hint="eastAsia" w:ascii="宋体" w:hAnsi="宋体" w:eastAsia="宋体" w:cs="宋体"/>
          <w:b/>
        </w:rPr>
      </w:pPr>
      <w:r>
        <w:rPr>
          <w:rFonts w:hint="eastAsia" w:ascii="宋体" w:hAnsi="宋体" w:eastAsia="宋体" w:cs="宋体"/>
          <w:b/>
        </w:rPr>
        <w:t>（一）采购需求</w:t>
      </w:r>
    </w:p>
    <w:tbl>
      <w:tblPr>
        <w:tblStyle w:val="50"/>
        <w:tblW w:w="9796" w:type="dxa"/>
        <w:jc w:val="center"/>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CellMar>
            <w:top w:w="15" w:type="dxa"/>
            <w:left w:w="15" w:type="dxa"/>
            <w:bottom w:w="15" w:type="dxa"/>
            <w:right w:w="15" w:type="dxa"/>
          </w:tblCellMar>
        </w:tblPrEx>
        <w:trPr>
          <w:trHeight w:val="689" w:hRule="atLeast"/>
          <w:jc w:val="center"/>
        </w:trPr>
        <w:tc>
          <w:tcPr>
            <w:tcW w:w="866" w:type="dxa"/>
            <w:tcBorders>
              <w:top w:val="single" w:color="000000" w:sz="4" w:space="0"/>
              <w:left w:val="single" w:color="000000" w:sz="4" w:space="0"/>
              <w:right w:val="single" w:color="000000" w:sz="4" w:space="0"/>
            </w:tcBorders>
            <w:vAlign w:val="center"/>
          </w:tcPr>
          <w:p w14:paraId="059C56F9">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19261CE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87DAAA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DF0A95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24211D6C">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采购预算金额</w:t>
            </w:r>
          </w:p>
          <w:p w14:paraId="7783E82B">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6CB99C0">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349A5749">
        <w:tblPrEx>
          <w:tblCellMar>
            <w:top w:w="15" w:type="dxa"/>
            <w:left w:w="15" w:type="dxa"/>
            <w:bottom w:w="15" w:type="dxa"/>
            <w:right w:w="15" w:type="dxa"/>
          </w:tblCellMar>
        </w:tblPrEx>
        <w:trPr>
          <w:trHeight w:val="90" w:hRule="atLeast"/>
          <w:jc w:val="center"/>
        </w:trPr>
        <w:tc>
          <w:tcPr>
            <w:tcW w:w="866" w:type="dxa"/>
            <w:tcBorders>
              <w:top w:val="single" w:color="000000" w:sz="4" w:space="0"/>
              <w:left w:val="single" w:color="000000" w:sz="4" w:space="0"/>
              <w:bottom w:val="single" w:color="000000" w:sz="4" w:space="0"/>
              <w:right w:val="single" w:color="000000" w:sz="4" w:space="0"/>
            </w:tcBorders>
            <w:vAlign w:val="center"/>
          </w:tcPr>
          <w:p w14:paraId="76C07BB2">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8E1A4E7">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cs="宋体"/>
                <w:snapToGrid w:val="0"/>
                <w:sz w:val="21"/>
                <w:szCs w:val="21"/>
                <w:lang w:eastAsia="zh-CN"/>
              </w:rPr>
              <w:t>中山大学附属第七医院（深圳）2026年布草洗涤服务项目</w:t>
            </w:r>
          </w:p>
        </w:tc>
        <w:tc>
          <w:tcPr>
            <w:tcW w:w="921" w:type="dxa"/>
            <w:tcBorders>
              <w:top w:val="single" w:color="000000" w:sz="4" w:space="0"/>
              <w:left w:val="single" w:color="000000" w:sz="4" w:space="0"/>
              <w:bottom w:val="single" w:color="000000" w:sz="4" w:space="0"/>
              <w:right w:val="single" w:color="000000" w:sz="4" w:space="0"/>
            </w:tcBorders>
            <w:vAlign w:val="center"/>
          </w:tcPr>
          <w:p w14:paraId="1A04FD0C">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24B82A1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6D37F">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5,300,000.00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63E162">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无</w:t>
            </w:r>
          </w:p>
        </w:tc>
      </w:tr>
    </w:tbl>
    <w:p w14:paraId="08E9811D">
      <w:pPr>
        <w:pStyle w:val="255"/>
        <w:keepNext w:val="0"/>
        <w:keepLines w:val="0"/>
        <w:pageBreakBefore w:val="0"/>
        <w:widowControl w:val="0"/>
        <w:kinsoku/>
        <w:wordWrap/>
        <w:overflowPunct/>
        <w:topLinePunct w:val="0"/>
        <w:bidi w:val="0"/>
        <w:spacing w:before="156" w:line="360" w:lineRule="auto"/>
        <w:ind w:firstLine="0" w:firstLineChars="0"/>
        <w:rPr>
          <w:rFonts w:hint="eastAsia" w:ascii="宋体" w:hAnsi="宋体" w:eastAsia="宋体" w:cs="宋体"/>
          <w:b/>
        </w:rPr>
      </w:pPr>
      <w:r>
        <w:rPr>
          <w:rFonts w:hint="eastAsia" w:ascii="宋体" w:hAnsi="宋体" w:eastAsia="宋体" w:cs="宋体"/>
          <w:b/>
        </w:rPr>
        <w:t>（二）项目</w:t>
      </w:r>
      <w:r>
        <w:rPr>
          <w:rFonts w:hint="eastAsia" w:ascii="宋体" w:hAnsi="宋体" w:eastAsia="宋体" w:cs="宋体"/>
          <w:b/>
          <w:lang w:val="en-US" w:eastAsia="zh-CN"/>
        </w:rPr>
        <w:t>简介</w:t>
      </w:r>
    </w:p>
    <w:p w14:paraId="76ECADB1">
      <w:pPr>
        <w:pStyle w:val="506"/>
        <w:keepNext w:val="0"/>
        <w:keepLines w:val="0"/>
        <w:pageBreakBefore w:val="0"/>
        <w:widowControl w:val="0"/>
        <w:kinsoku/>
        <w:wordWrap/>
        <w:overflowPunct/>
        <w:topLinePunct w:val="0"/>
        <w:bidi w:val="0"/>
        <w:spacing w:afterLines="0" w:line="360" w:lineRule="auto"/>
        <w:ind w:firstLine="420"/>
        <w:rPr>
          <w:rFonts w:hint="eastAsia" w:ascii="宋体" w:hAnsi="宋体" w:eastAsia="宋体" w:cs="宋体"/>
          <w:snapToGrid/>
          <w:spacing w:val="0"/>
          <w:sz w:val="21"/>
          <w:szCs w:val="21"/>
        </w:rPr>
      </w:pPr>
      <w:r>
        <w:rPr>
          <w:rFonts w:hint="eastAsia" w:ascii="宋体" w:hAnsi="宋体" w:eastAsia="宋体" w:cs="宋体"/>
          <w:snapToGrid/>
          <w:spacing w:val="0"/>
          <w:sz w:val="21"/>
          <w:szCs w:val="21"/>
          <w:lang w:val="en-US" w:eastAsia="zh-CN"/>
        </w:rPr>
        <w:t>采购人一期工程及玉塘社区医院医患日常使用的布草种类繁多，涉及的床单、被套、工作服、病人服等布草约有80余种。由于采购人院内无洗涤消毒设备、作业场地，所有布草的回收下送、消毒清洗、整理熨烫等流程均须依托具备资质的专业洗涤服务机构来完成。当前二期工程开业在即，亟需通过采购专业洗涤服务来满足采购人全院一二期、玉塘社区医院已开放和待开放范围内的布草洗涤相关需求。</w:t>
      </w:r>
    </w:p>
    <w:p w14:paraId="682877D6">
      <w:pPr>
        <w:pStyle w:val="506"/>
        <w:keepNext w:val="0"/>
        <w:keepLines w:val="0"/>
        <w:pageBreakBefore w:val="0"/>
        <w:widowControl w:val="0"/>
        <w:kinsoku/>
        <w:wordWrap/>
        <w:overflowPunct/>
        <w:topLinePunct w:val="0"/>
        <w:bidi w:val="0"/>
        <w:spacing w:afterLines="0" w:line="360" w:lineRule="auto"/>
        <w:ind w:firstLine="420"/>
        <w:rPr>
          <w:rFonts w:hint="eastAsia" w:ascii="宋体" w:hAnsi="宋体" w:eastAsia="宋体" w:cs="宋体"/>
          <w:snapToGrid/>
          <w:spacing w:val="0"/>
          <w:sz w:val="21"/>
          <w:szCs w:val="21"/>
        </w:rPr>
      </w:pPr>
    </w:p>
    <w:p w14:paraId="105A0AED">
      <w:pPr>
        <w:pStyle w:val="321"/>
        <w:keepNext w:val="0"/>
        <w:keepLines w:val="0"/>
        <w:pageBreakBefore w:val="0"/>
        <w:widowControl w:val="0"/>
        <w:kinsoku/>
        <w:wordWrap/>
        <w:overflowPunct/>
        <w:topLinePunct w:val="0"/>
        <w:bidi w:val="0"/>
        <w:ind w:firstLine="0" w:firstLineChars="0"/>
        <w:rPr>
          <w:rFonts w:hint="eastAsia" w:ascii="宋体" w:hAnsi="宋体" w:eastAsia="宋体" w:cs="宋体"/>
          <w:b/>
        </w:rPr>
      </w:pPr>
      <w:r>
        <w:rPr>
          <w:rFonts w:hint="eastAsia" w:ascii="宋体" w:hAnsi="宋体" w:eastAsia="宋体" w:cs="宋体"/>
          <w:b/>
        </w:rPr>
        <w:t>二、项目服务要求</w:t>
      </w:r>
    </w:p>
    <w:p w14:paraId="43ED3CC9">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清洁</w:t>
      </w:r>
      <w:r>
        <w:rPr>
          <w:rFonts w:hint="eastAsia" w:asciiTheme="minorEastAsia" w:hAnsiTheme="minorEastAsia" w:eastAsiaTheme="minorEastAsia" w:cstheme="minorEastAsia"/>
          <w:sz w:val="21"/>
          <w:szCs w:val="21"/>
          <w:lang w:eastAsia="zh-CN"/>
        </w:rPr>
        <w:t>布草</w:t>
      </w:r>
      <w:r>
        <w:rPr>
          <w:rFonts w:hint="eastAsia" w:asciiTheme="minorEastAsia" w:hAnsiTheme="minorEastAsia" w:eastAsiaTheme="minorEastAsia" w:cstheme="minorEastAsia"/>
          <w:sz w:val="21"/>
          <w:szCs w:val="21"/>
        </w:rPr>
        <w:t>卫生质量要求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指标要求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p w14:paraId="504DB952">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感官指标：清洁</w:t>
      </w:r>
      <w:r>
        <w:rPr>
          <w:rFonts w:hint="eastAsia" w:asciiTheme="minorEastAsia" w:hAnsiTheme="minorEastAsia" w:eastAsiaTheme="minorEastAsia" w:cstheme="minorEastAsia"/>
          <w:sz w:val="21"/>
          <w:szCs w:val="21"/>
          <w:lang w:eastAsia="zh-CN"/>
        </w:rPr>
        <w:t>布草</w:t>
      </w:r>
      <w:r>
        <w:rPr>
          <w:rFonts w:hint="eastAsia" w:asciiTheme="minorEastAsia" w:hAnsiTheme="minorEastAsia" w:eastAsiaTheme="minorEastAsia" w:cstheme="minorEastAsia"/>
          <w:sz w:val="21"/>
          <w:szCs w:val="21"/>
        </w:rPr>
        <w:t>外观应整洁、干燥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无异味、异物、污渍、破损。</w:t>
      </w:r>
    </w:p>
    <w:p w14:paraId="09717ADB">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物理指标：按SB/T 10989要求，清洁</w:t>
      </w:r>
      <w:r>
        <w:rPr>
          <w:rFonts w:hint="eastAsia" w:asciiTheme="minorEastAsia" w:hAnsiTheme="minorEastAsia" w:eastAsiaTheme="minorEastAsia" w:cstheme="minorEastAsia"/>
          <w:sz w:val="21"/>
          <w:szCs w:val="21"/>
          <w:lang w:eastAsia="zh-CN"/>
        </w:rPr>
        <w:t>布草</w:t>
      </w:r>
      <w:r>
        <w:rPr>
          <w:rFonts w:hint="eastAsia" w:asciiTheme="minorEastAsia" w:hAnsiTheme="minorEastAsia" w:eastAsiaTheme="minorEastAsia" w:cstheme="minorEastAsia"/>
          <w:sz w:val="21"/>
          <w:szCs w:val="21"/>
        </w:rPr>
        <w:t>表面的pH</w:t>
      </w:r>
      <w:r>
        <w:rPr>
          <w:rFonts w:hint="eastAsia" w:asciiTheme="minorEastAsia" w:hAnsiTheme="minorEastAsia" w:eastAsiaTheme="minorEastAsia" w:cstheme="minorEastAsia"/>
          <w:sz w:val="21"/>
          <w:szCs w:val="21"/>
          <w:lang w:val="en-US" w:eastAsia="zh-CN"/>
        </w:rPr>
        <w:t>值</w:t>
      </w:r>
      <w:r>
        <w:rPr>
          <w:rFonts w:hint="eastAsia" w:asciiTheme="minorEastAsia" w:hAnsiTheme="minorEastAsia" w:eastAsiaTheme="minorEastAsia" w:cstheme="minorEastAsia"/>
          <w:sz w:val="21"/>
          <w:szCs w:val="21"/>
        </w:rPr>
        <w:t>应达到6.5〜7.5；</w:t>
      </w:r>
    </w:p>
    <w:p w14:paraId="7BCDA34F">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微生物指标：清洁</w:t>
      </w:r>
      <w:r>
        <w:rPr>
          <w:rFonts w:hint="eastAsia" w:asciiTheme="minorEastAsia" w:hAnsiTheme="minorEastAsia" w:eastAsiaTheme="minorEastAsia" w:cstheme="minorEastAsia"/>
          <w:sz w:val="21"/>
          <w:szCs w:val="21"/>
          <w:lang w:eastAsia="zh-CN"/>
        </w:rPr>
        <w:t>布草</w:t>
      </w:r>
      <w:r>
        <w:rPr>
          <w:rFonts w:hint="eastAsia" w:asciiTheme="minorEastAsia" w:hAnsiTheme="minorEastAsia" w:eastAsiaTheme="minorEastAsia" w:cstheme="minorEastAsia"/>
          <w:sz w:val="21"/>
          <w:szCs w:val="21"/>
        </w:rPr>
        <w:t>微生物指标应符合下表的要求</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4"/>
        <w:gridCol w:w="4154"/>
      </w:tblGrid>
      <w:tr w14:paraId="64DF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4154" w:type="dxa"/>
            <w:noWrap w:val="0"/>
            <w:vAlign w:val="top"/>
          </w:tcPr>
          <w:p w14:paraId="2C8ABB4F">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4154" w:type="dxa"/>
            <w:noWrap w:val="0"/>
            <w:vAlign w:val="top"/>
          </w:tcPr>
          <w:p w14:paraId="10B575A2">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指标</w:t>
            </w:r>
          </w:p>
        </w:tc>
      </w:tr>
      <w:tr w14:paraId="2658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154" w:type="dxa"/>
            <w:noWrap w:val="0"/>
            <w:vAlign w:val="top"/>
          </w:tcPr>
          <w:p w14:paraId="282DAEDC">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细菌菌落总数(CFU/100㎠)</w:t>
            </w:r>
          </w:p>
        </w:tc>
        <w:tc>
          <w:tcPr>
            <w:tcW w:w="4154" w:type="dxa"/>
            <w:noWrap w:val="0"/>
            <w:vAlign w:val="top"/>
          </w:tcPr>
          <w:p w14:paraId="6D490C68">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≤200</w:t>
            </w:r>
          </w:p>
        </w:tc>
      </w:tr>
      <w:tr w14:paraId="77FB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4154" w:type="dxa"/>
            <w:noWrap w:val="0"/>
            <w:vAlign w:val="top"/>
          </w:tcPr>
          <w:p w14:paraId="23028829">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金黄色葡萄球菌</w:t>
            </w:r>
          </w:p>
        </w:tc>
        <w:tc>
          <w:tcPr>
            <w:tcW w:w="4154" w:type="dxa"/>
            <w:noWrap w:val="0"/>
            <w:vAlign w:val="top"/>
          </w:tcPr>
          <w:p w14:paraId="131D2D49">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r w14:paraId="6326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154" w:type="dxa"/>
            <w:noWrap w:val="0"/>
            <w:vAlign w:val="top"/>
          </w:tcPr>
          <w:p w14:paraId="3258B18B">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大肠菌群或沙门氏菌</w:t>
            </w:r>
          </w:p>
        </w:tc>
        <w:tc>
          <w:tcPr>
            <w:tcW w:w="4154" w:type="dxa"/>
            <w:noWrap w:val="0"/>
            <w:vAlign w:val="top"/>
          </w:tcPr>
          <w:p w14:paraId="14D0BA83">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bl>
    <w:p w14:paraId="5833246A">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检测要求：</w:t>
      </w:r>
    </w:p>
    <w:p w14:paraId="550D8A77">
      <w:pPr>
        <w:keepNext w:val="0"/>
        <w:keepLines w:val="0"/>
        <w:pageBreakBefore w:val="0"/>
        <w:widowControl w:val="0"/>
        <w:numPr>
          <w:ilvl w:val="1"/>
          <w:numId w:val="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清洁</w:t>
      </w:r>
      <w:r>
        <w:rPr>
          <w:rFonts w:hint="eastAsia" w:asciiTheme="minorEastAsia" w:hAnsiTheme="minorEastAsia" w:eastAsiaTheme="minorEastAsia" w:cstheme="minorEastAsia"/>
          <w:color w:val="000000"/>
          <w:sz w:val="21"/>
          <w:szCs w:val="21"/>
          <w:lang w:eastAsia="zh-CN"/>
        </w:rPr>
        <w:t>布草</w:t>
      </w:r>
      <w:r>
        <w:rPr>
          <w:rFonts w:hint="eastAsia" w:asciiTheme="minorEastAsia" w:hAnsiTheme="minorEastAsia" w:eastAsiaTheme="minorEastAsia" w:cstheme="minorEastAsia"/>
          <w:color w:val="000000"/>
          <w:sz w:val="21"/>
          <w:szCs w:val="21"/>
        </w:rPr>
        <w:t>洗涤质量的感官指标应每批次进行检查。</w:t>
      </w:r>
    </w:p>
    <w:p w14:paraId="51D07F4F">
      <w:pPr>
        <w:keepNext w:val="0"/>
        <w:keepLines w:val="0"/>
        <w:pageBreakBefore w:val="0"/>
        <w:widowControl w:val="0"/>
        <w:numPr>
          <w:ilvl w:val="1"/>
          <w:numId w:val="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pH</w:t>
      </w:r>
      <w:r>
        <w:rPr>
          <w:rFonts w:hint="eastAsia" w:asciiTheme="minorEastAsia" w:hAnsiTheme="minorEastAsia" w:eastAsiaTheme="minorEastAsia" w:cstheme="minorEastAsia"/>
          <w:sz w:val="21"/>
          <w:szCs w:val="21"/>
          <w:lang w:val="en-US" w:eastAsia="zh-CN"/>
        </w:rPr>
        <w:t>值</w:t>
      </w:r>
      <w:r>
        <w:rPr>
          <w:rFonts w:hint="eastAsia" w:asciiTheme="minorEastAsia" w:hAnsiTheme="minorEastAsia" w:eastAsiaTheme="minorEastAsia" w:cstheme="minorEastAsia"/>
          <w:color w:val="000000"/>
          <w:sz w:val="21"/>
          <w:szCs w:val="21"/>
        </w:rPr>
        <w:t>应根据工作需要进行测定。</w:t>
      </w:r>
    </w:p>
    <w:p w14:paraId="55DA39BC">
      <w:pPr>
        <w:keepNext w:val="0"/>
        <w:keepLines w:val="0"/>
        <w:pageBreakBefore w:val="0"/>
        <w:widowControl w:val="0"/>
        <w:numPr>
          <w:ilvl w:val="1"/>
          <w:numId w:val="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根据工作需要或怀疑医院感染暴发与医用</w:t>
      </w:r>
      <w:r>
        <w:rPr>
          <w:rFonts w:hint="eastAsia" w:asciiTheme="minorEastAsia" w:hAnsiTheme="minorEastAsia" w:eastAsiaTheme="minorEastAsia" w:cstheme="minorEastAsia"/>
          <w:b w:val="0"/>
          <w:bCs w:val="0"/>
          <w:color w:val="000000"/>
          <w:sz w:val="21"/>
          <w:szCs w:val="21"/>
          <w:lang w:eastAsia="zh-CN"/>
        </w:rPr>
        <w:t>布草</w:t>
      </w:r>
      <w:r>
        <w:rPr>
          <w:rFonts w:hint="eastAsia" w:asciiTheme="minorEastAsia" w:hAnsiTheme="minorEastAsia" w:eastAsiaTheme="minorEastAsia" w:cstheme="minorEastAsia"/>
          <w:b w:val="0"/>
          <w:bCs w:val="0"/>
          <w:color w:val="000000"/>
          <w:sz w:val="21"/>
          <w:szCs w:val="21"/>
        </w:rPr>
        <w:t>有关时，应进行菌落总数和相关指标菌检测。</w:t>
      </w:r>
    </w:p>
    <w:p w14:paraId="4517C08F">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b w:val="0"/>
          <w:bCs w:val="0"/>
          <w:color w:val="auto"/>
          <w:szCs w:val="21"/>
          <w:lang w:val="en-US" w:eastAsia="zh-CN"/>
        </w:rPr>
        <w:t>质量控制要求：</w:t>
      </w:r>
      <w:r>
        <w:rPr>
          <w:rFonts w:hint="eastAsia" w:asciiTheme="minorEastAsia" w:hAnsiTheme="minorEastAsia" w:eastAsiaTheme="minorEastAsia" w:cstheme="minorEastAsia"/>
          <w:b w:val="0"/>
          <w:bCs w:val="0"/>
          <w:color w:val="000000"/>
          <w:sz w:val="21"/>
          <w:szCs w:val="21"/>
        </w:rPr>
        <w:t>提供消</w:t>
      </w:r>
      <w:r>
        <w:rPr>
          <w:rFonts w:hint="eastAsia" w:asciiTheme="minorEastAsia" w:hAnsiTheme="minorEastAsia" w:eastAsiaTheme="minorEastAsia" w:cstheme="minorEastAsia"/>
          <w:color w:val="000000"/>
          <w:sz w:val="21"/>
          <w:szCs w:val="21"/>
        </w:rPr>
        <w:t>毒剂/设备的有效卫生许可批件，建立可追溯记录（包括接收、洗涤、消毒、交接时间及责任人）。</w:t>
      </w:r>
    </w:p>
    <w:p w14:paraId="53031FDF">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right="0" w:rightChars="0" w:firstLine="316" w:firstLineChars="150"/>
        <w:jc w:val="left"/>
        <w:textAlignment w:val="auto"/>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服务</w:t>
      </w:r>
      <w:r>
        <w:rPr>
          <w:rFonts w:hint="eastAsia" w:asciiTheme="minorEastAsia" w:hAnsiTheme="minorEastAsia" w:eastAsiaTheme="minorEastAsia" w:cstheme="minorEastAsia"/>
          <w:b/>
          <w:bCs/>
          <w:kern w:val="2"/>
          <w:sz w:val="21"/>
          <w:szCs w:val="21"/>
          <w:lang w:val="en-US" w:eastAsia="zh-CN"/>
        </w:rPr>
        <w:t>工作内容</w:t>
      </w:r>
    </w:p>
    <w:p w14:paraId="48EF25BF">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服务范围：本项目招标的范围包括本院医用布草的洗涤及被服集中发送工作包括所有布草的消毒、洗涤、整理、运输、修补及工作服、病衣、病裤的熨烫及到布草房收发、破损缝补工作，院区内医用布草的洗涤消毒服务工作，提供包括被服到院内指定位置集中清点交接、运输、洗涤、消毒、熨烫（指医生、护士工作服、所有床上用品）、折叠、缝补、包装、运输、检测、数据统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院区间的洁污布类用品的车辆运送服务等。</w:t>
      </w:r>
    </w:p>
    <w:p w14:paraId="68E47D32">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rPr>
        <w:t>采购人在签订合同书有效期内</w:t>
      </w:r>
      <w:r>
        <w:rPr>
          <w:rFonts w:hint="eastAsia" w:asciiTheme="minorEastAsia" w:hAnsiTheme="minorEastAsia" w:eastAsiaTheme="minorEastAsia" w:cstheme="minorEastAsia"/>
          <w:sz w:val="21"/>
          <w:szCs w:val="21"/>
        </w:rPr>
        <w:t>，将所有需洗衣物、医用布草及其他医用布草交中标人洗涤，不再自行洗涤或和中标人以外的第三方发生任何医用布草洗涤合同关系。</w:t>
      </w:r>
    </w:p>
    <w:p w14:paraId="71F7D29D">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采购人按照国家相关规范要求，为中标人提供污染布草（洗涤前）和洁净布草（洗涤后）中转与储存场地，中转场地的清洁和消毒（含清洁剂、消毒剂、工具），由采购人负责。</w:t>
      </w:r>
    </w:p>
    <w:p w14:paraId="4294C227">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所有需要洗涤的物品，需要按照规范要求，按品种、分类别清点好数量（物品中不得夹杂有血迹的纱布、棉球、棉签、针头、安瓿等医疗垃圾杂物）。每天交接至少一次，由双方共同认可后，在洗涤收、发单上签名。</w:t>
      </w:r>
    </w:p>
    <w:p w14:paraId="04315052">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中标人应</w:t>
      </w:r>
      <w:r>
        <w:rPr>
          <w:rFonts w:hint="eastAsia" w:asciiTheme="minorEastAsia" w:hAnsiTheme="minorEastAsia" w:eastAsiaTheme="minorEastAsia" w:cstheme="minorEastAsia"/>
          <w:sz w:val="21"/>
          <w:szCs w:val="21"/>
        </w:rPr>
        <w:t>按时、按量、保证质量完成医院交给的洗涤、消毒和收送任务，若因中标人的缘故导致衣物布草洗涤质量达不到正常卫生标准，而影响采购人被服使用和供应，</w:t>
      </w:r>
      <w:r>
        <w:rPr>
          <w:rFonts w:hint="eastAsia" w:asciiTheme="minorEastAsia" w:hAnsiTheme="minorEastAsia" w:eastAsiaTheme="minorEastAsia" w:cstheme="minorEastAsia"/>
          <w:sz w:val="21"/>
          <w:szCs w:val="21"/>
          <w:lang w:val="en-US" w:eastAsia="zh-CN"/>
        </w:rPr>
        <w:t>采购人可</w:t>
      </w:r>
      <w:r>
        <w:rPr>
          <w:rFonts w:hint="eastAsia" w:asciiTheme="minorEastAsia" w:hAnsiTheme="minorEastAsia" w:eastAsiaTheme="minorEastAsia" w:cstheme="minorEastAsia"/>
          <w:sz w:val="21"/>
          <w:szCs w:val="21"/>
        </w:rPr>
        <w:t>在双方交接时提出并退回中标人免费返洗，填写返洗单，双方确认签名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次日送洁衣时一并送回。</w:t>
      </w:r>
      <w:r>
        <w:rPr>
          <w:rFonts w:hint="eastAsia" w:asciiTheme="minorEastAsia" w:hAnsiTheme="minorEastAsia" w:eastAsiaTheme="minorEastAsia" w:cstheme="minorEastAsia"/>
          <w:sz w:val="21"/>
          <w:szCs w:val="21"/>
          <w:lang w:val="en-US" w:eastAsia="zh-CN"/>
        </w:rPr>
        <w:t>中标人</w:t>
      </w:r>
      <w:r>
        <w:rPr>
          <w:rFonts w:hint="eastAsia" w:asciiTheme="minorEastAsia" w:hAnsiTheme="minorEastAsia" w:eastAsiaTheme="minorEastAsia" w:cstheme="minorEastAsia"/>
          <w:sz w:val="21"/>
          <w:szCs w:val="21"/>
        </w:rPr>
        <w:t>再次洗涤、消毒</w:t>
      </w:r>
      <w:r>
        <w:rPr>
          <w:rFonts w:hint="eastAsia" w:asciiTheme="minorEastAsia" w:hAnsiTheme="minorEastAsia" w:eastAsiaTheme="minorEastAsia" w:cstheme="minorEastAsia"/>
          <w:sz w:val="21"/>
          <w:szCs w:val="21"/>
          <w:lang w:val="en-US" w:eastAsia="zh-CN"/>
        </w:rPr>
        <w:t>后仍</w:t>
      </w:r>
      <w:r>
        <w:rPr>
          <w:rFonts w:hint="eastAsia" w:asciiTheme="minorEastAsia" w:hAnsiTheme="minorEastAsia" w:eastAsiaTheme="minorEastAsia" w:cstheme="minorEastAsia"/>
          <w:sz w:val="21"/>
          <w:szCs w:val="21"/>
        </w:rPr>
        <w:t>达不到正常卫生标准</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每发生一次，</w:t>
      </w:r>
      <w:r>
        <w:rPr>
          <w:rFonts w:hint="eastAsia" w:asciiTheme="minorEastAsia" w:hAnsiTheme="minorEastAsia" w:eastAsiaTheme="minorEastAsia" w:cstheme="minorEastAsia"/>
          <w:sz w:val="21"/>
          <w:szCs w:val="21"/>
        </w:rPr>
        <w:t>采购人</w:t>
      </w:r>
      <w:r>
        <w:rPr>
          <w:rFonts w:hint="eastAsia" w:asciiTheme="minorEastAsia" w:hAnsiTheme="minorEastAsia" w:eastAsiaTheme="minorEastAsia" w:cstheme="minorEastAsia"/>
          <w:sz w:val="21"/>
          <w:szCs w:val="21"/>
          <w:lang w:val="en-US" w:eastAsia="zh-CN"/>
        </w:rPr>
        <w:t>均</w:t>
      </w:r>
      <w:r>
        <w:rPr>
          <w:rFonts w:hint="eastAsia" w:asciiTheme="minorEastAsia" w:hAnsiTheme="minorEastAsia" w:eastAsiaTheme="minorEastAsia" w:cstheme="minorEastAsia"/>
          <w:sz w:val="21"/>
          <w:szCs w:val="21"/>
        </w:rPr>
        <w:t>有权按本项目实际结算总费用的1‰扣减费用。</w:t>
      </w:r>
    </w:p>
    <w:p w14:paraId="387B2492">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按照《医院感染管理办法》与《医</w:t>
      </w:r>
      <w:r>
        <w:rPr>
          <w:rFonts w:hint="eastAsia" w:asciiTheme="minorEastAsia" w:hAnsiTheme="minorEastAsia" w:eastAsiaTheme="minorEastAsia" w:cstheme="minorEastAsia"/>
          <w:sz w:val="21"/>
          <w:szCs w:val="21"/>
          <w:lang w:val="en-US" w:eastAsia="zh-CN"/>
        </w:rPr>
        <w:t>院</w:t>
      </w:r>
      <w:r>
        <w:rPr>
          <w:rFonts w:hint="eastAsia" w:asciiTheme="minorEastAsia" w:hAnsiTheme="minorEastAsia" w:eastAsiaTheme="minorEastAsia" w:cstheme="minorEastAsia"/>
          <w:sz w:val="21"/>
          <w:szCs w:val="21"/>
        </w:rPr>
        <w:t>医用织物洗涤消毒技术规范》（WS/T 508-2016）等规范文件要求，采购人或其第三方工作人员在指定的中转、储存场地内完成污染布草的分拣与打包。</w:t>
      </w:r>
    </w:p>
    <w:p w14:paraId="7676910D">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或其第三方工作人员对经（或怀疑）烈性传染病人直接或间接使用后的衣物布草，统一用橘黄色水溶性袋包装，并清楚标明包装袋内布草品种和数量，传染病的名称或类型，以防交叉传染及便于中标人作特殊强化洗涤与消毒。凡传染病区、肠道门诊等传染病科室使用过的物品和妇产科、外科术后带血迹的物品，各科室须分开存放，以便中标人分类浸泡消毒处理；</w:t>
      </w:r>
    </w:p>
    <w:p w14:paraId="512CEF57">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不定期到中标人的洗涤现场对工作质量进行监督和指导；中标人应每季度一次向采购人提供有资质的第三方检测机构出具的衣物被服环境卫生学检测（微生物检测报告）合格报告，复印件加盖印章（原件备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上述费用已包含在合同费用之中</w:t>
      </w:r>
      <w:r>
        <w:rPr>
          <w:rFonts w:hint="eastAsia" w:asciiTheme="minorEastAsia" w:hAnsiTheme="minorEastAsia" w:eastAsiaTheme="minorEastAsia" w:cstheme="minorEastAsia"/>
          <w:sz w:val="21"/>
          <w:szCs w:val="21"/>
        </w:rPr>
        <w:t>。如采购人有疑问，则由双方共同认可的机构，在双方工作人员在场监督下对被服进行抽样检测，</w:t>
      </w:r>
      <w:r>
        <w:rPr>
          <w:rFonts w:hint="eastAsia" w:asciiTheme="minorEastAsia" w:hAnsiTheme="minorEastAsia" w:eastAsiaTheme="minorEastAsia" w:cstheme="minorEastAsia"/>
          <w:sz w:val="21"/>
          <w:szCs w:val="21"/>
          <w:lang w:val="en-US" w:eastAsia="zh-CN"/>
        </w:rPr>
        <w:t>如检测合格，检测费用由采购人支付；如检测不合格，检测费用由中标人支付</w:t>
      </w:r>
      <w:r>
        <w:rPr>
          <w:rFonts w:hint="eastAsia" w:asciiTheme="minorEastAsia" w:hAnsiTheme="minorEastAsia" w:eastAsiaTheme="minorEastAsia" w:cstheme="minorEastAsia"/>
          <w:sz w:val="21"/>
          <w:szCs w:val="21"/>
        </w:rPr>
        <w:t>。若由于中标人工作质量问题或失误给采购人造成重大利益损害的，中标人应当赔偿由此给采购人造成的</w:t>
      </w:r>
      <w:r>
        <w:rPr>
          <w:rFonts w:hint="eastAsia" w:asciiTheme="minorEastAsia" w:hAnsiTheme="minorEastAsia" w:eastAsiaTheme="minorEastAsia" w:cstheme="minorEastAsia"/>
          <w:sz w:val="21"/>
          <w:szCs w:val="21"/>
          <w:lang w:val="en-US" w:eastAsia="zh-CN"/>
        </w:rPr>
        <w:t>所有</w:t>
      </w:r>
      <w:r>
        <w:rPr>
          <w:rFonts w:hint="eastAsia" w:asciiTheme="minorEastAsia" w:hAnsiTheme="minorEastAsia" w:eastAsiaTheme="minorEastAsia" w:cstheme="minorEastAsia"/>
          <w:sz w:val="21"/>
          <w:szCs w:val="21"/>
        </w:rPr>
        <w:t>损失，采购人有权随时解除合同。</w:t>
      </w:r>
    </w:p>
    <w:p w14:paraId="2DB6A9BF">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人负责和医院各科室（包括门急诊楼、医技楼、住院楼、行政楼等医院所有部门）的工作人员共同完成出洗、回收布草的清点工作，并以双方认可的方式确认，需清晰签字，签收单需做好存底。洗涤后发送至医院各部门的洁净布草的数量及品种依照前一天双方确认的收集数量及品种为准。</w:t>
      </w:r>
    </w:p>
    <w:p w14:paraId="5A6839B8">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中标人应按照《医院医用织物洗涤消毒技术规范》（WS/T 508-2016）要求，将病人和工作人员的污衣物分开打包。对采购人有特殊要求的布草要专机专洗，同时做到病人和工作人员衣物分开洗涤、消毒和烘干。采购人交付中标人洗涤的布草，中标人除洗干净、干燥、叠好、熨平外，还要对有破损或无钮扣、缺绑绳等情况给予及时免费缝补及补钉钮扣。缝补针迹要求均匀、整齐；补丁和纽扣大小，颜色应与原来的布色和纽扣基本一致，不可过大、过小，或色差过大。</w:t>
      </w:r>
    </w:p>
    <w:p w14:paraId="35133156">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对于磨损严重的衣物或无法缝补的布草，中标人与医院布草房工作人员共同确认后，填写衣物报废单交医院职能部门管理人员核实作报废处理。</w:t>
      </w:r>
    </w:p>
    <w:p w14:paraId="42BCEEBD">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中标人每月10日之前向医院主管部门提交上月洗涤服务月度报表，相关负责人收到月报表后进行核实确认，根据合同约定结算。</w:t>
      </w:r>
    </w:p>
    <w:p w14:paraId="7201FE9D">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中标人不得以任何理由影响采购人医用布草的供应，应考虑到停水（市政行为外）、停电、停汽及设备因素影响，做好预防工作，如遇突发事件，需提前告知采购人，共同商议应急对策。</w:t>
      </w:r>
    </w:p>
    <w:p w14:paraId="35F79F17">
      <w:pPr>
        <w:pStyle w:val="512"/>
        <w:keepNext w:val="0"/>
        <w:keepLines w:val="0"/>
        <w:pageBreakBefore w:val="0"/>
        <w:widowControl w:val="0"/>
        <w:numPr>
          <w:ilvl w:val="0"/>
          <w:numId w:val="6"/>
        </w:numPr>
        <w:topLinePunct w:val="0"/>
        <w:bidi w:val="0"/>
        <w:ind w:left="0" w:firstLine="46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1"/>
          <w:szCs w:val="21"/>
          <w:lang w:val="en-US" w:eastAsia="zh-CN"/>
        </w:rPr>
        <w:t>中标人免费提供</w:t>
      </w:r>
      <w:r>
        <w:rPr>
          <w:rFonts w:hint="eastAsia" w:asciiTheme="minorEastAsia" w:hAnsiTheme="minorEastAsia" w:eastAsiaTheme="minorEastAsia" w:cstheme="minorEastAsia"/>
          <w:szCs w:val="21"/>
        </w:rPr>
        <w:t>一年</w:t>
      </w:r>
      <w:r>
        <w:rPr>
          <w:rFonts w:hint="eastAsia" w:asciiTheme="minorEastAsia" w:hAnsiTheme="minorEastAsia" w:eastAsiaTheme="minorEastAsia" w:cstheme="minorEastAsia"/>
          <w:szCs w:val="21"/>
          <w:lang w:val="en-US" w:eastAsia="zh-CN"/>
        </w:rPr>
        <w:t>两</w:t>
      </w:r>
      <w:r>
        <w:rPr>
          <w:rFonts w:hint="eastAsia" w:asciiTheme="minorEastAsia" w:hAnsiTheme="minorEastAsia" w:eastAsiaTheme="minorEastAsia" w:cstheme="minorEastAsia"/>
          <w:szCs w:val="21"/>
        </w:rPr>
        <w:t>次清洗全院窗帘的服务</w:t>
      </w:r>
      <w:r>
        <w:rPr>
          <w:rFonts w:hint="eastAsia" w:asciiTheme="minorEastAsia" w:hAnsiTheme="minorEastAsia" w:eastAsiaTheme="minorEastAsia" w:cstheme="minorEastAsia"/>
          <w:szCs w:val="21"/>
          <w:lang w:eastAsia="zh-CN"/>
        </w:rPr>
        <w:t>。</w:t>
      </w:r>
    </w:p>
    <w:p w14:paraId="1A47BB85">
      <w:pPr>
        <w:pStyle w:val="455"/>
        <w:keepNext w:val="0"/>
        <w:keepLines w:val="0"/>
        <w:pageBreakBefore w:val="0"/>
        <w:widowControl w:val="0"/>
        <w:numPr>
          <w:ilvl w:val="0"/>
          <w:numId w:val="5"/>
        </w:numPr>
        <w:kinsoku/>
        <w:wordWrap/>
        <w:overflowPunct/>
        <w:topLinePunct w:val="0"/>
        <w:bidi w:val="0"/>
        <w:spacing w:line="360" w:lineRule="auto"/>
        <w:ind w:left="0" w:leftChars="0" w:right="0" w:rightChars="0" w:firstLine="316" w:firstLineChars="150"/>
        <w:rPr>
          <w:rFonts w:hint="eastAsia" w:ascii="宋体" w:hAnsi="宋体" w:eastAsia="宋体" w:cs="宋体"/>
          <w:b/>
          <w:color w:val="auto"/>
          <w:kern w:val="28"/>
          <w:szCs w:val="21"/>
          <w:lang w:eastAsia="zh-CN"/>
        </w:rPr>
      </w:pPr>
      <w:r>
        <w:rPr>
          <w:rFonts w:hint="eastAsia" w:ascii="宋体" w:hAnsi="宋体" w:eastAsia="宋体" w:cs="宋体"/>
          <w:b/>
          <w:color w:val="auto"/>
          <w:kern w:val="28"/>
          <w:szCs w:val="21"/>
          <w:lang w:eastAsia="zh-CN"/>
        </w:rPr>
        <w:t>设施</w:t>
      </w:r>
      <w:r>
        <w:rPr>
          <w:rFonts w:hint="eastAsia" w:ascii="宋体" w:hAnsi="宋体" w:eastAsia="宋体" w:cs="宋体"/>
          <w:b/>
          <w:color w:val="auto"/>
          <w:kern w:val="28"/>
          <w:szCs w:val="21"/>
          <w:lang w:val="en-US" w:eastAsia="zh-CN"/>
        </w:rPr>
        <w:t>设备</w:t>
      </w:r>
      <w:r>
        <w:rPr>
          <w:rFonts w:hint="eastAsia" w:ascii="宋体" w:hAnsi="宋体" w:eastAsia="宋体" w:cs="宋体"/>
          <w:b/>
          <w:color w:val="auto"/>
          <w:kern w:val="28"/>
          <w:szCs w:val="21"/>
          <w:lang w:eastAsia="zh-CN"/>
        </w:rPr>
        <w:t>要求</w:t>
      </w:r>
    </w:p>
    <w:p w14:paraId="5497D7C3">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宋体" w:hAnsi="宋体" w:eastAsia="宋体" w:cs="宋体"/>
          <w:color w:val="auto"/>
          <w:szCs w:val="21"/>
        </w:rPr>
        <w:t>医</w:t>
      </w:r>
      <w:r>
        <w:rPr>
          <w:rFonts w:hint="eastAsia" w:asciiTheme="minorEastAsia" w:hAnsiTheme="minorEastAsia" w:eastAsiaTheme="minorEastAsia" w:cstheme="minorEastAsia"/>
          <w:sz w:val="21"/>
          <w:szCs w:val="21"/>
        </w:rPr>
        <w:t>用</w:t>
      </w:r>
      <w:r>
        <w:rPr>
          <w:rFonts w:hint="eastAsia" w:asciiTheme="minorEastAsia" w:hAnsiTheme="minorEastAsia" w:eastAsiaTheme="minorEastAsia" w:cstheme="minorEastAsia"/>
          <w:sz w:val="21"/>
          <w:szCs w:val="21"/>
          <w:lang w:eastAsia="zh-CN"/>
        </w:rPr>
        <w:t>布草</w:t>
      </w:r>
      <w:r>
        <w:rPr>
          <w:rFonts w:hint="eastAsia" w:asciiTheme="minorEastAsia" w:hAnsiTheme="minorEastAsia" w:eastAsiaTheme="minorEastAsia" w:cstheme="minorEastAsia"/>
          <w:sz w:val="21"/>
          <w:szCs w:val="21"/>
        </w:rPr>
        <w:t>收送应采用专用车辆和容器，采取封闭方式运送，不应与非医用</w:t>
      </w:r>
      <w:r>
        <w:rPr>
          <w:rFonts w:hint="eastAsia" w:asciiTheme="minorEastAsia" w:hAnsiTheme="minorEastAsia" w:eastAsiaTheme="minorEastAsia" w:cstheme="minorEastAsia"/>
          <w:sz w:val="21"/>
          <w:szCs w:val="21"/>
          <w:lang w:eastAsia="zh-CN"/>
        </w:rPr>
        <w:t>布</w:t>
      </w:r>
      <w:r>
        <w:rPr>
          <w:rFonts w:hint="eastAsia" w:asciiTheme="minorEastAsia" w:hAnsiTheme="minorEastAsia" w:eastAsiaTheme="minorEastAsia" w:cstheme="minorEastAsia"/>
          <w:sz w:val="21"/>
          <w:szCs w:val="21"/>
          <w:lang w:val="en-US" w:eastAsia="zh-CN"/>
        </w:rPr>
        <w:t>草混装混运；收送</w:t>
      </w:r>
      <w:r>
        <w:rPr>
          <w:rFonts w:hint="eastAsia" w:asciiTheme="minorEastAsia" w:hAnsiTheme="minorEastAsia" w:eastAsiaTheme="minorEastAsia" w:cstheme="minorEastAsia"/>
          <w:sz w:val="21"/>
          <w:szCs w:val="21"/>
        </w:rPr>
        <w:t>车辆高度应符合采购人地库限高标准。</w:t>
      </w:r>
    </w:p>
    <w:p w14:paraId="77A2A82E">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rPr>
      </w:pPr>
      <w:r>
        <w:rPr>
          <w:rFonts w:hint="eastAsia" w:asciiTheme="minorEastAsia" w:hAnsiTheme="minorEastAsia" w:eastAsiaTheme="minorEastAsia" w:cstheme="minorEastAsia"/>
          <w:sz w:val="21"/>
          <w:szCs w:val="21"/>
        </w:rPr>
        <w:t>医用</w:t>
      </w:r>
      <w:r>
        <w:rPr>
          <w:rFonts w:hint="eastAsia" w:asciiTheme="minorEastAsia" w:hAnsiTheme="minorEastAsia" w:eastAsiaTheme="minorEastAsia" w:cstheme="minorEastAsia"/>
          <w:sz w:val="21"/>
          <w:szCs w:val="21"/>
          <w:lang w:eastAsia="zh-CN"/>
        </w:rPr>
        <w:t>布草</w:t>
      </w:r>
      <w:r>
        <w:rPr>
          <w:rFonts w:hint="eastAsia" w:asciiTheme="minorEastAsia" w:hAnsiTheme="minorEastAsia" w:eastAsiaTheme="minorEastAsia" w:cstheme="minorEastAsia"/>
          <w:sz w:val="21"/>
          <w:szCs w:val="21"/>
        </w:rPr>
        <w:t>洗涤、消毒</w:t>
      </w:r>
      <w:r>
        <w:rPr>
          <w:rFonts w:hint="eastAsia" w:ascii="宋体" w:hAnsi="宋体" w:eastAsia="宋体" w:cs="宋体"/>
          <w:color w:val="auto"/>
          <w:szCs w:val="21"/>
        </w:rPr>
        <w:t>、烘干、熨烫等</w:t>
      </w:r>
      <w:r>
        <w:rPr>
          <w:rFonts w:hint="eastAsia" w:ascii="宋体" w:hAnsi="宋体" w:eastAsia="宋体" w:cs="宋体"/>
          <w:color w:val="auto"/>
          <w:szCs w:val="21"/>
          <w:lang w:val="en-US" w:eastAsia="zh-CN"/>
        </w:rPr>
        <w:t>配套用品</w:t>
      </w:r>
      <w:r>
        <w:rPr>
          <w:rFonts w:hint="eastAsia" w:ascii="宋体" w:hAnsi="宋体" w:eastAsia="宋体" w:cs="宋体"/>
          <w:color w:val="auto"/>
          <w:szCs w:val="21"/>
        </w:rPr>
        <w:t>应</w:t>
      </w:r>
      <w:r>
        <w:rPr>
          <w:rFonts w:hint="eastAsia" w:ascii="宋体" w:hAnsi="宋体" w:eastAsia="宋体" w:cs="宋体"/>
          <w:color w:val="auto"/>
          <w:szCs w:val="21"/>
          <w:lang w:val="en-US" w:eastAsia="zh-CN"/>
        </w:rPr>
        <w:t>符合行业规范、</w:t>
      </w:r>
      <w:r>
        <w:rPr>
          <w:rFonts w:hint="eastAsia" w:ascii="宋体" w:hAnsi="宋体" w:eastAsia="宋体" w:cs="宋体"/>
          <w:color w:val="auto"/>
          <w:szCs w:val="21"/>
        </w:rPr>
        <w:t>满足工作需要。</w:t>
      </w:r>
    </w:p>
    <w:p w14:paraId="3B575BFF">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宋体" w:hAnsi="宋体" w:eastAsia="宋体" w:cs="宋体"/>
          <w:color w:val="auto"/>
          <w:szCs w:val="21"/>
          <w:lang w:val="en-US"/>
        </w:rPr>
        <w:t>★</w:t>
      </w:r>
      <w:r>
        <w:rPr>
          <w:rFonts w:hint="eastAsia" w:asciiTheme="minorEastAsia" w:hAnsiTheme="minorEastAsia" w:eastAsiaTheme="minorEastAsia" w:cstheme="minorEastAsia"/>
          <w:b/>
          <w:bCs/>
          <w:sz w:val="21"/>
          <w:szCs w:val="21"/>
          <w:lang w:eastAsia="zh-CN"/>
        </w:rPr>
        <w:t>洗涤用水的卫生质量应符合</w:t>
      </w:r>
      <w:r>
        <w:rPr>
          <w:rFonts w:hint="eastAsia"/>
          <w:lang w:val="en-US" w:eastAsia="zh-CN"/>
        </w:rPr>
        <w:t>GB 5749-2022《生活饮用水卫生标准》</w:t>
      </w:r>
      <w:r>
        <w:rPr>
          <w:rFonts w:hint="eastAsia" w:asciiTheme="minorEastAsia" w:hAnsiTheme="minorEastAsia" w:eastAsiaTheme="minorEastAsia" w:cstheme="minorEastAsia"/>
          <w:b/>
          <w:bCs/>
          <w:sz w:val="21"/>
          <w:szCs w:val="21"/>
          <w:lang w:eastAsia="zh-CN"/>
        </w:rPr>
        <w:t>要求。</w:t>
      </w:r>
    </w:p>
    <w:p w14:paraId="06DA4EF4">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洗涤和烘干设备应选用经国家检测合格、有加热功能的专用洗涤和烘干设备。</w:t>
      </w:r>
    </w:p>
    <w:p w14:paraId="77DC7BCB">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洗涤消毒场所应设有独立办公区域和洗涤消毒工作区域。</w:t>
      </w:r>
    </w:p>
    <w:p w14:paraId="6E07107A">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医务人员及病人各类衣物必须分开专洗。</w:t>
      </w:r>
    </w:p>
    <w:p w14:paraId="44A45BC0">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消毒热源锅炉充</w:t>
      </w:r>
      <w:r>
        <w:rPr>
          <w:rFonts w:hint="eastAsia" w:asciiTheme="minorEastAsia" w:hAnsiTheme="minorEastAsia" w:eastAsiaTheme="minorEastAsia" w:cstheme="minorEastAsia"/>
          <w:sz w:val="21"/>
          <w:szCs w:val="21"/>
          <w:lang w:val="en-US" w:eastAsia="zh-CN"/>
        </w:rPr>
        <w:t>足能满足医院使用要求</w:t>
      </w:r>
      <w:r>
        <w:rPr>
          <w:rFonts w:hint="eastAsia" w:asciiTheme="minorEastAsia" w:hAnsiTheme="minorEastAsia" w:eastAsiaTheme="minorEastAsia" w:cstheme="minorEastAsia"/>
          <w:sz w:val="21"/>
          <w:szCs w:val="21"/>
          <w:lang w:eastAsia="zh-CN"/>
        </w:rPr>
        <w:t>。</w:t>
      </w:r>
    </w:p>
    <w:p w14:paraId="51856851">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rPr>
      </w:pPr>
      <w:r>
        <w:rPr>
          <w:rFonts w:hint="eastAsia" w:asciiTheme="minorEastAsia" w:hAnsiTheme="minorEastAsia" w:eastAsiaTheme="minorEastAsia" w:cstheme="minorEastAsia"/>
          <w:sz w:val="21"/>
          <w:szCs w:val="21"/>
          <w:lang w:eastAsia="zh-CN"/>
        </w:rPr>
        <w:t>根据医院</w:t>
      </w:r>
      <w:r>
        <w:rPr>
          <w:rFonts w:hint="eastAsia" w:asciiTheme="minorEastAsia" w:hAnsiTheme="minorEastAsia" w:eastAsiaTheme="minorEastAsia" w:cstheme="minorEastAsia"/>
          <w:sz w:val="21"/>
          <w:szCs w:val="21"/>
          <w:lang w:val="en-US" w:eastAsia="zh-CN"/>
        </w:rPr>
        <w:t>工作需要配置基数库等布</w:t>
      </w:r>
      <w:r>
        <w:rPr>
          <w:rFonts w:hint="eastAsia" w:ascii="宋体" w:hAnsi="宋体" w:eastAsia="宋体" w:cs="宋体"/>
          <w:color w:val="auto"/>
          <w:szCs w:val="21"/>
          <w:lang w:val="en-US" w:eastAsia="zh-CN"/>
        </w:rPr>
        <w:t>草管理硬件设备、软件系统，并</w:t>
      </w:r>
      <w:r>
        <w:rPr>
          <w:rFonts w:hint="eastAsia" w:ascii="宋体" w:hAnsi="宋体" w:eastAsia="宋体" w:cs="宋体"/>
          <w:color w:val="auto"/>
          <w:szCs w:val="21"/>
        </w:rPr>
        <w:t>免费</w:t>
      </w:r>
      <w:r>
        <w:rPr>
          <w:rFonts w:hint="eastAsia" w:ascii="宋体" w:hAnsi="宋体" w:eastAsia="宋体" w:cs="宋体"/>
          <w:color w:val="auto"/>
          <w:szCs w:val="21"/>
          <w:lang w:val="en-US" w:eastAsia="zh-CN"/>
        </w:rPr>
        <w:t>提供足量的</w:t>
      </w:r>
      <w:r>
        <w:rPr>
          <w:rFonts w:hint="eastAsia" w:ascii="宋体" w:hAnsi="宋体" w:eastAsia="宋体" w:cs="宋体"/>
          <w:color w:val="auto"/>
          <w:szCs w:val="21"/>
        </w:rPr>
        <w:t>RFID芯片</w:t>
      </w:r>
      <w:r>
        <w:rPr>
          <w:rFonts w:hint="eastAsia" w:ascii="宋体" w:hAnsi="宋体" w:eastAsia="宋体" w:cs="宋体"/>
          <w:color w:val="auto"/>
          <w:szCs w:val="21"/>
          <w:lang w:eastAsia="zh-CN"/>
        </w:rPr>
        <w:t>。</w:t>
      </w:r>
    </w:p>
    <w:p w14:paraId="2B2601AC">
      <w:pPr>
        <w:pStyle w:val="455"/>
        <w:keepNext w:val="0"/>
        <w:keepLines w:val="0"/>
        <w:pageBreakBefore w:val="0"/>
        <w:widowControl w:val="0"/>
        <w:numPr>
          <w:ilvl w:val="0"/>
          <w:numId w:val="5"/>
        </w:numPr>
        <w:kinsoku/>
        <w:wordWrap/>
        <w:overflowPunct/>
        <w:topLinePunct w:val="0"/>
        <w:bidi w:val="0"/>
        <w:spacing w:line="360" w:lineRule="auto"/>
        <w:ind w:left="0" w:leftChars="0" w:right="0" w:rightChars="0" w:firstLine="316" w:firstLineChars="150"/>
        <w:rPr>
          <w:rFonts w:hint="eastAsia" w:ascii="宋体" w:hAnsi="宋体" w:eastAsia="宋体" w:cs="宋体"/>
          <w:b/>
          <w:color w:val="auto"/>
          <w:kern w:val="28"/>
          <w:szCs w:val="21"/>
          <w:lang w:val="en-US" w:eastAsia="zh-CN"/>
        </w:rPr>
      </w:pPr>
      <w:r>
        <w:rPr>
          <w:rFonts w:hint="eastAsia" w:ascii="宋体" w:hAnsi="宋体" w:eastAsia="宋体" w:cs="宋体"/>
          <w:b/>
          <w:color w:val="auto"/>
          <w:kern w:val="28"/>
          <w:szCs w:val="21"/>
          <w:lang w:val="en-US" w:eastAsia="zh-CN"/>
        </w:rPr>
        <w:t>作业环境要求</w:t>
      </w:r>
    </w:p>
    <w:p w14:paraId="4C0EFB73">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宋体" w:hAnsi="宋体" w:cs="宋体"/>
          <w:color w:val="auto"/>
          <w:szCs w:val="21"/>
          <w:lang w:val="en-US" w:eastAsia="zh-CN"/>
        </w:rPr>
        <w:t>中标人确保</w:t>
      </w:r>
      <w:r>
        <w:rPr>
          <w:rFonts w:hint="eastAsia" w:ascii="宋体" w:hAnsi="宋体" w:eastAsia="宋体" w:cs="宋体"/>
          <w:color w:val="auto"/>
          <w:szCs w:val="21"/>
          <w:lang w:val="en-US" w:eastAsia="zh-CN"/>
        </w:rPr>
        <w:t>污染区</w:t>
      </w:r>
      <w:r>
        <w:rPr>
          <w:rFonts w:hint="eastAsia" w:asciiTheme="minorEastAsia" w:hAnsiTheme="minorEastAsia" w:eastAsiaTheme="minorEastAsia" w:cstheme="minorEastAsia"/>
          <w:sz w:val="21"/>
          <w:szCs w:val="21"/>
          <w:lang w:val="en-US" w:eastAsia="zh-CN"/>
        </w:rPr>
        <w:t>应设医用布草接收与分拣间、洗涤消毒间、污车存放处和更衣（缓冲）间等；清洁区应设烘干间，熨烫、修补、折叠间，储存与发放间、洁车存放处及更衣(缓冲）间等。各区域及功能用房标识明确，通风、采光良好。污染区及各更衣（缓冲）间设洗手设施，宜采用非手触式水龙头开关，并安装空气消毒设施。清洁区应清洁干燥，室内地面、墙面和工作台面应坚固平整、不起尘，便于清洁；装饰材料防水、耐腐蚀；排水设施完善，配有防蝇、防鼠等有害生物防制设施。</w:t>
      </w:r>
    </w:p>
    <w:p w14:paraId="1C573634">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宋体" w:hAnsi="宋体" w:cs="宋体"/>
          <w:color w:val="auto"/>
          <w:szCs w:val="21"/>
          <w:lang w:val="en-US" w:eastAsia="zh-CN"/>
        </w:rPr>
        <w:t>中标人</w:t>
      </w:r>
      <w:r>
        <w:rPr>
          <w:rFonts w:hint="eastAsia" w:asciiTheme="minorEastAsia" w:hAnsiTheme="minorEastAsia" w:eastAsiaTheme="minorEastAsia" w:cstheme="minorEastAsia"/>
          <w:sz w:val="21"/>
          <w:szCs w:val="21"/>
          <w:lang w:val="en-US" w:eastAsia="zh-CN"/>
        </w:rPr>
        <w:t>应建立医用布草洗涤消毒工作流程、分类收集、洗涤消毒、卫生质量监测检查、清洁布草储存管理、安全操作、设备与环境卫生保洁以及从业人员岗位职责、职业防护等制度。</w:t>
      </w:r>
    </w:p>
    <w:p w14:paraId="246C4A52">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宋体" w:hAnsi="宋体" w:cs="宋体"/>
          <w:color w:val="auto"/>
          <w:szCs w:val="21"/>
          <w:lang w:val="en-US" w:eastAsia="zh-CN"/>
        </w:rPr>
        <w:t>中标人</w:t>
      </w:r>
      <w:r>
        <w:rPr>
          <w:rFonts w:hint="eastAsia" w:asciiTheme="minorEastAsia" w:hAnsiTheme="minorEastAsia" w:eastAsiaTheme="minorEastAsia" w:cstheme="minorEastAsia"/>
          <w:sz w:val="21"/>
          <w:szCs w:val="21"/>
          <w:lang w:val="en-US" w:eastAsia="zh-CN"/>
        </w:rPr>
        <w:t>应对工作人员进行岗前培训，使其熟练掌握洗涤、消毒技能；并了解洗涤和烘干等相关设备、设施及消毒隔离与感染控制基础知识、常用消毒剂使用方法等。</w:t>
      </w:r>
    </w:p>
    <w:p w14:paraId="6E96564B">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宋体" w:hAnsi="宋体" w:cs="宋体"/>
          <w:color w:val="auto"/>
          <w:szCs w:val="21"/>
          <w:lang w:val="en-US" w:eastAsia="zh-CN"/>
        </w:rPr>
        <w:t>中标人</w:t>
      </w:r>
      <w:r>
        <w:rPr>
          <w:rFonts w:hint="eastAsia" w:asciiTheme="minorEastAsia" w:hAnsiTheme="minorEastAsia" w:eastAsiaTheme="minorEastAsia" w:cstheme="minorEastAsia"/>
          <w:sz w:val="21"/>
          <w:szCs w:val="21"/>
          <w:lang w:val="en-US" w:eastAsia="zh-CN"/>
        </w:rPr>
        <w:t>应确保配有质量管理负责人和专（兼）职质检员，负责开展各工序的自检、抽检工作。</w:t>
      </w:r>
    </w:p>
    <w:p w14:paraId="1A405556">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中标人对于</w:t>
      </w:r>
      <w:r>
        <w:rPr>
          <w:rFonts w:hint="eastAsia" w:asciiTheme="minorEastAsia" w:hAnsiTheme="minorEastAsia" w:eastAsiaTheme="minorEastAsia" w:cstheme="minorEastAsia"/>
          <w:sz w:val="21"/>
          <w:szCs w:val="21"/>
          <w:lang w:val="en-US" w:eastAsia="zh-CN"/>
        </w:rPr>
        <w:t>污染废物的处置与管理应符合</w:t>
      </w:r>
      <w:r>
        <w:rPr>
          <w:rFonts w:hint="eastAsia" w:ascii="宋体" w:hAnsi="宋体" w:eastAsia="宋体" w:cs="宋体"/>
          <w:color w:val="auto"/>
          <w:szCs w:val="21"/>
          <w:lang w:val="en-US" w:eastAsia="zh-CN"/>
        </w:rPr>
        <w:t>《医疗废物管理条例》、《医疗卫生机构医疗废物管理办法》的规定。</w:t>
      </w:r>
    </w:p>
    <w:p w14:paraId="5CC70AA7">
      <w:pPr>
        <w:pStyle w:val="455"/>
        <w:keepNext w:val="0"/>
        <w:keepLines w:val="0"/>
        <w:pageBreakBefore w:val="0"/>
        <w:widowControl w:val="0"/>
        <w:numPr>
          <w:ilvl w:val="0"/>
          <w:numId w:val="5"/>
        </w:numPr>
        <w:kinsoku/>
        <w:wordWrap/>
        <w:overflowPunct/>
        <w:topLinePunct w:val="0"/>
        <w:bidi w:val="0"/>
        <w:spacing w:line="360" w:lineRule="auto"/>
        <w:ind w:left="0" w:leftChars="0" w:right="0" w:rightChars="0" w:firstLine="316" w:firstLineChars="150"/>
        <w:rPr>
          <w:rFonts w:hint="eastAsia" w:ascii="宋体" w:hAnsi="宋体" w:eastAsia="宋体" w:cs="宋体"/>
          <w:b/>
          <w:color w:val="auto"/>
          <w:kern w:val="28"/>
          <w:szCs w:val="21"/>
          <w:lang w:val="en-US" w:eastAsia="zh-CN"/>
        </w:rPr>
      </w:pPr>
      <w:r>
        <w:rPr>
          <w:rFonts w:hint="eastAsia" w:ascii="宋体" w:hAnsi="宋体" w:eastAsia="宋体" w:cs="宋体"/>
          <w:b/>
          <w:color w:val="auto"/>
          <w:kern w:val="28"/>
          <w:szCs w:val="21"/>
          <w:lang w:val="en-US" w:eastAsia="zh-CN"/>
        </w:rPr>
        <w:t>人员防护要求</w:t>
      </w:r>
    </w:p>
    <w:p w14:paraId="6872ED03">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宋体" w:hAnsi="宋体" w:eastAsia="宋体" w:cs="宋体"/>
          <w:color w:val="auto"/>
          <w:szCs w:val="21"/>
          <w:lang w:val="en-US" w:eastAsia="zh-CN"/>
        </w:rPr>
        <w:t>在污染区和清洁</w:t>
      </w:r>
      <w:r>
        <w:rPr>
          <w:rFonts w:hint="eastAsia" w:asciiTheme="minorEastAsia" w:hAnsiTheme="minorEastAsia" w:eastAsiaTheme="minorEastAsia" w:cstheme="minorEastAsia"/>
          <w:sz w:val="21"/>
          <w:szCs w:val="21"/>
          <w:lang w:val="en-US" w:eastAsia="zh-CN"/>
        </w:rPr>
        <w:t>区穿戴的个人防护用品不应交叉使用。</w:t>
      </w:r>
    </w:p>
    <w:p w14:paraId="1F9F227E">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在污染区应遵循“标准预防”的原则，按照WS/T311的隔离要求，穿戴工作服（包括衣裤）、帽、口罩、手套、防水围裙和胶鞋，并按WS/T313要求进行手卫生。</w:t>
      </w:r>
    </w:p>
    <w:p w14:paraId="78E71DE1">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在污染区根据实际工作需要可选穿隔离衣。</w:t>
      </w:r>
    </w:p>
    <w:p w14:paraId="06F872BC">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在清洁区应穿工作服、工作鞋，并保持手卫生。</w:t>
      </w:r>
    </w:p>
    <w:p w14:paraId="75EDE98C">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在清洁区可根据实际工作需要戴帽和手套。</w:t>
      </w:r>
    </w:p>
    <w:p w14:paraId="14609022">
      <w:pPr>
        <w:pStyle w:val="455"/>
        <w:keepNext w:val="0"/>
        <w:keepLines w:val="0"/>
        <w:pageBreakBefore w:val="0"/>
        <w:widowControl w:val="0"/>
        <w:numPr>
          <w:ilvl w:val="0"/>
          <w:numId w:val="5"/>
        </w:numPr>
        <w:kinsoku/>
        <w:wordWrap/>
        <w:overflowPunct/>
        <w:topLinePunct w:val="0"/>
        <w:bidi w:val="0"/>
        <w:spacing w:line="360" w:lineRule="auto"/>
        <w:ind w:left="0" w:leftChars="0" w:right="0" w:rightChars="0" w:firstLine="316" w:firstLineChars="150"/>
        <w:rPr>
          <w:rFonts w:hint="eastAsia" w:ascii="宋体" w:hAnsi="宋体" w:eastAsia="宋体" w:cs="宋体"/>
          <w:b/>
          <w:color w:val="auto"/>
          <w:kern w:val="28"/>
          <w:szCs w:val="21"/>
          <w:lang w:val="en-US" w:eastAsia="zh-CN"/>
        </w:rPr>
      </w:pPr>
      <w:r>
        <w:rPr>
          <w:rFonts w:hint="eastAsia" w:ascii="宋体" w:hAnsi="宋体" w:eastAsia="宋体" w:cs="宋体"/>
          <w:b/>
          <w:color w:val="auto"/>
          <w:kern w:val="28"/>
          <w:szCs w:val="21"/>
          <w:lang w:val="en-US" w:eastAsia="zh-CN"/>
        </w:rPr>
        <w:t>医用布草洗涤、消毒原则与方法要求</w:t>
      </w:r>
    </w:p>
    <w:p w14:paraId="46D8B624">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脏污</w:t>
      </w:r>
      <w:r>
        <w:rPr>
          <w:rFonts w:hint="eastAsia" w:ascii="宋体" w:hAnsi="宋体" w:eastAsia="宋体" w:cs="宋体"/>
          <w:b/>
          <w:color w:val="auto"/>
          <w:szCs w:val="21"/>
          <w:lang w:eastAsia="zh-CN"/>
        </w:rPr>
        <w:t>布草</w:t>
      </w:r>
    </w:p>
    <w:p w14:paraId="4EB6AA8D">
      <w:pPr>
        <w:keepNext w:val="0"/>
        <w:keepLines w:val="0"/>
        <w:pageBreakBefore w:val="0"/>
        <w:widowControl w:val="0"/>
        <w:numPr>
          <w:ilvl w:val="1"/>
          <w:numId w:val="11"/>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宋体" w:hAnsi="宋体" w:eastAsia="宋体" w:cs="宋体"/>
          <w:color w:val="auto"/>
          <w:szCs w:val="21"/>
          <w:lang w:val="en-US" w:eastAsia="zh-CN"/>
        </w:rPr>
        <w:t>遵</w:t>
      </w:r>
      <w:r>
        <w:rPr>
          <w:rFonts w:hint="eastAsia" w:asciiTheme="minorEastAsia" w:hAnsiTheme="minorEastAsia" w:eastAsiaTheme="minorEastAsia" w:cstheme="minorEastAsia"/>
          <w:color w:val="000000"/>
          <w:sz w:val="21"/>
          <w:szCs w:val="21"/>
          <w:lang w:val="en-US" w:eastAsia="zh-CN"/>
        </w:rPr>
        <w:t>循先洗涤后消毒原则，洗涤不合格的布草需立即召回并重新处理，采购人保留追责权利。</w:t>
      </w:r>
    </w:p>
    <w:p w14:paraId="30A82519">
      <w:pPr>
        <w:keepNext w:val="0"/>
        <w:keepLines w:val="0"/>
        <w:pageBreakBefore w:val="0"/>
        <w:widowControl w:val="0"/>
        <w:numPr>
          <w:ilvl w:val="1"/>
          <w:numId w:val="11"/>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根据医用布草使用对象和污渍性质、程度不同，应分机或分批洗涤、消毒。</w:t>
      </w:r>
    </w:p>
    <w:p w14:paraId="2C1935E3">
      <w:pPr>
        <w:keepNext w:val="0"/>
        <w:keepLines w:val="0"/>
        <w:pageBreakBefore w:val="0"/>
        <w:widowControl w:val="0"/>
        <w:numPr>
          <w:ilvl w:val="1"/>
          <w:numId w:val="11"/>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新生儿、婴儿的医用布草应专机洗涤、消毒，不应与其他医用布草混洗。</w:t>
      </w:r>
    </w:p>
    <w:p w14:paraId="731D3287">
      <w:pPr>
        <w:keepNext w:val="0"/>
        <w:keepLines w:val="0"/>
        <w:pageBreakBefore w:val="0"/>
        <w:widowControl w:val="0"/>
        <w:numPr>
          <w:ilvl w:val="1"/>
          <w:numId w:val="11"/>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手术室的医用布草（如手术衣、手术铺单等)应单独洗涤。</w:t>
      </w:r>
    </w:p>
    <w:p w14:paraId="31C0E7D5">
      <w:pPr>
        <w:keepNext w:val="0"/>
        <w:keepLines w:val="0"/>
        <w:pageBreakBefore w:val="0"/>
        <w:widowControl w:val="0"/>
        <w:numPr>
          <w:ilvl w:val="1"/>
          <w:numId w:val="11"/>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布巾、地巾宜单独洗涤、消毒。</w:t>
      </w:r>
    </w:p>
    <w:p w14:paraId="0E3C3BAA">
      <w:pPr>
        <w:keepNext w:val="0"/>
        <w:keepLines w:val="0"/>
        <w:pageBreakBefore w:val="0"/>
        <w:widowControl w:val="0"/>
        <w:numPr>
          <w:ilvl w:val="1"/>
          <w:numId w:val="11"/>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宜选择热洗涤方法。选择热洗涤方法时可不作化学消毒处理，热洗涤方法按（WS/T 508-2016）附录A执行。</w:t>
      </w:r>
    </w:p>
    <w:p w14:paraId="4BED99E1">
      <w:pPr>
        <w:keepNext w:val="0"/>
        <w:keepLines w:val="0"/>
        <w:pageBreakBefore w:val="0"/>
        <w:widowControl w:val="0"/>
        <w:numPr>
          <w:ilvl w:val="1"/>
          <w:numId w:val="11"/>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所有脏污布草的洗涤方法应按洗涤设备操作说明书和本招标文件技术要求执行。</w:t>
      </w:r>
    </w:p>
    <w:p w14:paraId="78AA9C05">
      <w:pPr>
        <w:keepNext w:val="0"/>
        <w:keepLines w:val="0"/>
        <w:pageBreakBefore w:val="0"/>
        <w:widowControl w:val="0"/>
        <w:numPr>
          <w:ilvl w:val="1"/>
          <w:numId w:val="11"/>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Theme="minorEastAsia" w:hAnsiTheme="minorEastAsia" w:eastAsiaTheme="minorEastAsia" w:cstheme="minorEastAsia"/>
          <w:color w:val="000000"/>
          <w:sz w:val="21"/>
          <w:szCs w:val="21"/>
          <w:lang w:val="en-US" w:eastAsia="zh-CN"/>
        </w:rPr>
        <w:t>若选择化学消毒，消毒方法应</w:t>
      </w:r>
      <w:r>
        <w:rPr>
          <w:rFonts w:hint="eastAsia" w:ascii="宋体" w:hAnsi="宋体" w:eastAsia="宋体" w:cs="宋体"/>
          <w:color w:val="auto"/>
          <w:szCs w:val="21"/>
          <w:lang w:val="en-US" w:eastAsia="zh-CN"/>
        </w:rPr>
        <w:t>按消毒剂使用说明书和WS/T 367</w:t>
      </w:r>
      <w:r>
        <w:rPr>
          <w:rFonts w:hint="eastAsia" w:ascii="宋体" w:hAnsi="宋体" w:cs="宋体"/>
          <w:color w:val="auto"/>
          <w:szCs w:val="21"/>
          <w:lang w:val="en-US" w:eastAsia="zh-CN"/>
        </w:rPr>
        <w:t>《医疗机构消毒技术规范》</w:t>
      </w:r>
      <w:r>
        <w:rPr>
          <w:rFonts w:hint="eastAsia" w:ascii="宋体" w:hAnsi="宋体" w:eastAsia="宋体" w:cs="宋体"/>
          <w:color w:val="auto"/>
          <w:szCs w:val="21"/>
          <w:lang w:val="en-US" w:eastAsia="zh-CN"/>
        </w:rPr>
        <w:t>执行。</w:t>
      </w:r>
    </w:p>
    <w:p w14:paraId="16D7AE51">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感染性</w:t>
      </w:r>
      <w:r>
        <w:rPr>
          <w:rFonts w:hint="eastAsia" w:ascii="宋体" w:hAnsi="宋体" w:eastAsia="宋体" w:cs="宋体"/>
          <w:b/>
          <w:color w:val="auto"/>
          <w:szCs w:val="21"/>
          <w:lang w:eastAsia="zh-CN"/>
        </w:rPr>
        <w:t>布草</w:t>
      </w:r>
    </w:p>
    <w:p w14:paraId="1FC7B15F">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宋体" w:hAnsi="宋体" w:eastAsia="宋体" w:cs="宋体"/>
          <w:color w:val="auto"/>
          <w:szCs w:val="21"/>
          <w:lang w:val="en-US" w:eastAsia="zh-CN"/>
        </w:rPr>
        <w:t>洗</w:t>
      </w:r>
      <w:r>
        <w:rPr>
          <w:rFonts w:hint="eastAsia" w:asciiTheme="minorEastAsia" w:hAnsiTheme="minorEastAsia" w:eastAsiaTheme="minorEastAsia" w:cstheme="minorEastAsia"/>
          <w:color w:val="000000"/>
          <w:sz w:val="21"/>
          <w:szCs w:val="21"/>
          <w:lang w:val="en-US" w:eastAsia="zh-CN"/>
        </w:rPr>
        <w:t>涤消毒的原则应符合招标文件要求。</w:t>
      </w:r>
    </w:p>
    <w:p w14:paraId="1718514D">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不宜手工洗涤，宜采用专机洗涤、消毒，首选热洗涤方法，必须使用卫生隔离式洗涤设备。</w:t>
      </w:r>
    </w:p>
    <w:p w14:paraId="611FA468">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机械洗涤消毒时可采用洗涤与消毒同时进行的程序。</w:t>
      </w:r>
    </w:p>
    <w:p w14:paraId="434077FA">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采用水溶性包装袋盛装感染性布草的，应在密闭状态下直接投入洗涤设备内。</w:t>
      </w:r>
    </w:p>
    <w:p w14:paraId="7E11FC6E">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对不耐热的感染性布草宜在预洗环节同时进行消毒处理，消毒方法按本招标文件技术要求执行。</w:t>
      </w:r>
    </w:p>
    <w:p w14:paraId="021C8B12">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Theme="minorEastAsia" w:hAnsiTheme="minorEastAsia" w:eastAsiaTheme="minorEastAsia" w:cstheme="minorEastAsia"/>
          <w:color w:val="000000"/>
          <w:sz w:val="21"/>
          <w:szCs w:val="21"/>
          <w:lang w:val="en-US" w:eastAsia="zh-CN"/>
        </w:rPr>
        <w:t>特殊情况下（如被朊病毒、气性坏疽、经血传播病原体等污染的感染性布草），应单独处理，并遵循先消毒后清洗</w:t>
      </w:r>
      <w:r>
        <w:rPr>
          <w:rFonts w:hint="eastAsia" w:ascii="宋体" w:hAnsi="宋体" w:eastAsia="宋体" w:cs="宋体"/>
          <w:color w:val="auto"/>
          <w:szCs w:val="21"/>
          <w:lang w:val="en-US" w:eastAsia="zh-CN"/>
        </w:rPr>
        <w:t>的流程。</w:t>
      </w:r>
    </w:p>
    <w:p w14:paraId="3C246CF1">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洗涤消毒流程与过程要求</w:t>
      </w:r>
    </w:p>
    <w:p w14:paraId="2105A165">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流程要求</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在对</w:t>
      </w:r>
      <w:r>
        <w:rPr>
          <w:rFonts w:hint="eastAsia" w:asciiTheme="minorEastAsia" w:hAnsiTheme="minorEastAsia" w:eastAsiaTheme="minorEastAsia" w:cstheme="minorEastAsia"/>
          <w:color w:val="000000"/>
          <w:sz w:val="21"/>
          <w:szCs w:val="21"/>
          <w:lang w:val="en-US" w:eastAsia="zh-CN"/>
        </w:rPr>
        <w:t>使用</w:t>
      </w:r>
      <w:r>
        <w:rPr>
          <w:rFonts w:hint="eastAsia" w:ascii="宋体" w:hAnsi="宋体" w:eastAsia="宋体" w:cs="宋体"/>
          <w:color w:val="auto"/>
          <w:szCs w:val="21"/>
          <w:lang w:val="en-US" w:eastAsia="zh-CN"/>
        </w:rPr>
        <w:t>后医用布草实施收集、分拣、洗涤消毒、整理、储存时应由污到洁，顺行通过，不应逆行。</w:t>
      </w:r>
    </w:p>
    <w:p w14:paraId="447422F5">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color w:val="auto"/>
          <w:szCs w:val="21"/>
          <w:lang w:val="en-US" w:eastAsia="zh-CN"/>
        </w:rPr>
      </w:pPr>
      <w:r>
        <w:rPr>
          <w:rFonts w:hint="eastAsia" w:ascii="宋体" w:hAnsi="宋体" w:eastAsia="宋体" w:cs="宋体"/>
          <w:color w:val="auto"/>
          <w:szCs w:val="21"/>
          <w:lang w:val="en-US" w:eastAsia="zh-CN"/>
        </w:rPr>
        <w:t>洗涤消毒过程要求</w:t>
      </w:r>
    </w:p>
    <w:p w14:paraId="198D7E36">
      <w:pPr>
        <w:keepNext w:val="0"/>
        <w:keepLines w:val="0"/>
        <w:pageBreakBefore w:val="0"/>
        <w:widowControl w:val="0"/>
        <w:numPr>
          <w:ilvl w:val="2"/>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洗涤周期包括预洗、主洗、漂洗、中和四个步骤。</w:t>
      </w:r>
    </w:p>
    <w:p w14:paraId="366DDCED">
      <w:pPr>
        <w:keepNext w:val="0"/>
        <w:keepLines w:val="0"/>
        <w:pageBreakBefore w:val="0"/>
        <w:widowControl w:val="0"/>
        <w:numPr>
          <w:ilvl w:val="2"/>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对需实施消毒处理的医用布草宜选择在预洗环节完成。在选择含氯消毒剂等腐蚀性较强的化学消毒剂进行消毒时，为尽量减少对布草的损害，应预先确定最大可接受水平即适宜的有效浓度。</w:t>
      </w:r>
    </w:p>
    <w:p w14:paraId="745A3CC2">
      <w:pPr>
        <w:keepNext w:val="0"/>
        <w:keepLines w:val="0"/>
        <w:pageBreakBefore w:val="0"/>
        <w:widowControl w:val="0"/>
        <w:numPr>
          <w:ilvl w:val="2"/>
          <w:numId w:val="10"/>
        </w:numPr>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对耐热的感染性布草，应首选热洗涤消毒方法，并根据需要设定适宜的温度和时间。</w:t>
      </w:r>
    </w:p>
    <w:p w14:paraId="1D427F59">
      <w:pPr>
        <w:keepNext w:val="0"/>
        <w:keepLines w:val="0"/>
        <w:pageBreakBefore w:val="0"/>
        <w:widowControl w:val="0"/>
        <w:numPr>
          <w:ilvl w:val="2"/>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使用后医用布草的消毒处理可在预洗或主洗中的一个环节进行，不作重复处理。</w:t>
      </w:r>
    </w:p>
    <w:p w14:paraId="390D9FF2">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color w:val="auto"/>
          <w:szCs w:val="21"/>
          <w:lang w:val="en-US" w:eastAsia="zh-CN"/>
        </w:rPr>
      </w:pPr>
      <w:r>
        <w:rPr>
          <w:rFonts w:hint="eastAsia" w:ascii="宋体" w:hAnsi="宋体" w:eastAsia="宋体" w:cs="宋体"/>
          <w:b/>
          <w:color w:val="auto"/>
          <w:szCs w:val="21"/>
          <w:lang w:val="en-US" w:eastAsia="zh-CN"/>
        </w:rPr>
        <w:t>装载程度</w:t>
      </w:r>
      <w:r>
        <w:rPr>
          <w:rFonts w:hint="eastAsia" w:ascii="宋体" w:hAnsi="宋体" w:cs="宋体"/>
          <w:b/>
          <w:color w:val="auto"/>
          <w:szCs w:val="21"/>
          <w:lang w:val="en-US" w:eastAsia="zh-CN"/>
        </w:rPr>
        <w:t>：</w:t>
      </w:r>
      <w:r>
        <w:rPr>
          <w:rFonts w:hint="eastAsia" w:ascii="宋体" w:hAnsi="宋体" w:eastAsia="宋体" w:cs="宋体"/>
          <w:color w:val="auto"/>
          <w:szCs w:val="21"/>
          <w:lang w:val="en-US" w:eastAsia="zh-CN"/>
        </w:rPr>
        <w:t>医用布草洗涤时的装载量不应超过洗涤设备最大洗涤量的90%，即每100 kg洗涤设备的洗涤量不超过90kg布草。</w:t>
      </w:r>
    </w:p>
    <w:p w14:paraId="2499253A">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预洗</w:t>
      </w:r>
    </w:p>
    <w:p w14:paraId="3A4F50C6">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用温度不超过40°C的水进行预洗；可根据冲洗污垢需要加人适量的洗涤剂。</w:t>
      </w:r>
    </w:p>
    <w:p w14:paraId="4AE0E539">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脏污布草的预洗：应采用低温、高水位方式，一般洗涤时间为3 mm〜5 mm。</w:t>
      </w:r>
    </w:p>
    <w:p w14:paraId="4B2A0122">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对于不耐热感染性布草宜选择在预洗环节同时作消毒处</w:t>
      </w:r>
      <w:r>
        <w:rPr>
          <w:rFonts w:hint="eastAsia" w:ascii="宋体" w:hAnsi="宋体" w:cs="宋体"/>
          <w:color w:val="auto"/>
          <w:szCs w:val="21"/>
          <w:lang w:val="en-US" w:eastAsia="zh-CN"/>
        </w:rPr>
        <w:t>理</w:t>
      </w:r>
      <w:r>
        <w:rPr>
          <w:rFonts w:hint="eastAsia" w:ascii="宋体" w:hAnsi="宋体" w:eastAsia="宋体" w:cs="宋体"/>
          <w:color w:val="auto"/>
          <w:szCs w:val="21"/>
          <w:lang w:val="en-US" w:eastAsia="zh-CN"/>
        </w:rPr>
        <w:t>。对被朊病毒、气性坏疽、突发不明原因传染病的病原体污染或其他有明确规定的传染病病原体污染的感染性布草，若需重复使用应遵循先消毒后洗涤的原则。</w:t>
      </w:r>
    </w:p>
    <w:p w14:paraId="3424EC01">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应根据感染性布草使用对象和污渍性质、程度不同，参照WS/T 367规定，在密闭状态下选择下列适宜的消毒（灭菌）方法进行处理</w:t>
      </w:r>
      <w:r>
        <w:rPr>
          <w:rFonts w:hint="eastAsia" w:ascii="宋体" w:hAnsi="宋体" w:cs="宋体"/>
          <w:color w:val="auto"/>
          <w:szCs w:val="21"/>
          <w:lang w:val="en-US" w:eastAsia="zh-CN"/>
        </w:rPr>
        <w:t>。</w:t>
      </w:r>
    </w:p>
    <w:p w14:paraId="4D242C8C">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对于被细菌繁殖体污染的感染性布草，可使用500 mg/L的含氯消毒剂或100mg/L〜250 mg/L的二氧化氯消毒剂或相当剂量的其他消毒剂，洗涤消毒应不少于10min;也可选用煮沸消毒（100°C，时间&gt;15min)和蒸汽消毒（100°C，时间15min〜 30min)等湿热消毒方法</w:t>
      </w:r>
      <w:r>
        <w:rPr>
          <w:rFonts w:hint="eastAsia" w:ascii="宋体" w:hAnsi="宋体" w:cs="宋体"/>
          <w:color w:val="auto"/>
          <w:szCs w:val="21"/>
          <w:lang w:val="en-US" w:eastAsia="zh-CN"/>
        </w:rPr>
        <w:t>。</w:t>
      </w:r>
    </w:p>
    <w:p w14:paraId="3B8C482E">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对于已明确被气性坏疽、经血传播病原体、突发不明原因传染病的病原体或分枝杆菌、细菌芽孢引起的传染病污染的感染性布草，可使用2000 mg/L〜5 000 mg/L的含氯消毒剂或500 mg/L〜1 000 mg/L的二氧化氯消毒剂或相当剂量的其他消毒剂，洗涤消毒应不少于30min</w:t>
      </w:r>
      <w:r>
        <w:rPr>
          <w:rFonts w:hint="eastAsia" w:ascii="宋体" w:hAnsi="宋体" w:cs="宋体"/>
          <w:color w:val="auto"/>
          <w:szCs w:val="21"/>
          <w:lang w:val="en-US" w:eastAsia="zh-CN"/>
        </w:rPr>
        <w:t>。</w:t>
      </w:r>
    </w:p>
    <w:p w14:paraId="0B7FA1C7">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对于已明确被朊病毒病原体污染的感染性布草，应按WS/T 367规定的消毒方法进行处理；需灭菌的应按WS/T 367要求，首选压力蒸汽灭菌；对外观有明显血液、体液、分泌物、排泄物等污渍的感染性布草，宜首选在该环节采用招标文件规定的方法，并在密闭状态下进行洗涤消毒。</w:t>
      </w:r>
    </w:p>
    <w:p w14:paraId="5B47483D">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对于采用机械洗涤的感染性布巾、地巾（包括可拆卸式地拖地巾或拖把头），宜选择先洗涤后消毒的方式。消毒方法参照WS/T 367规定，可使用500mg/L的含氯消毒剂或250mg/L的二氧化氯消毒剂或相当剂量的其他消毒剂浸泡。</w:t>
      </w:r>
    </w:p>
    <w:p w14:paraId="2604C472">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主洗</w:t>
      </w:r>
    </w:p>
    <w:p w14:paraId="0D924290">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主洗可分为热洗涤和冷洗涤两种洗涤方法。根据被洗涤医用布草的污染情况可加人碱、清洁剂或乳化剂、消毒洗涤原料。洗涤、消毒方法和程序应按下列要求选择进行：</w:t>
      </w:r>
    </w:p>
    <w:p w14:paraId="6536ECED">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热洗涤方法:应采用高温（70°C〜90°C)、低水位方式。对耐热的医用布草首选热洗涤方法。消毒温度75°C，时间&gt;30mm或消毒温度80°C，时间10m</w:t>
      </w:r>
      <w:r>
        <w:rPr>
          <w:rFonts w:hint="eastAsia" w:ascii="宋体" w:hAnsi="宋体" w:cs="宋体"/>
          <w:color w:val="auto"/>
          <w:szCs w:val="21"/>
          <w:lang w:val="en-US" w:eastAsia="zh-CN"/>
        </w:rPr>
        <w:t>in</w:t>
      </w:r>
      <w:r>
        <w:rPr>
          <w:rFonts w:hint="eastAsia" w:ascii="宋体" w:hAnsi="宋体" w:eastAsia="宋体" w:cs="宋体"/>
          <w:color w:val="auto"/>
          <w:szCs w:val="21"/>
          <w:lang w:val="en-US" w:eastAsia="zh-CN"/>
        </w:rPr>
        <w:t>或</w:t>
      </w:r>
      <w:r>
        <w:rPr>
          <w:rFonts w:hint="eastAsia" w:ascii="宋体" w:hAnsi="宋体" w:eastAsia="宋体" w:cs="宋体"/>
          <w:color w:val="auto"/>
          <w:kern w:val="2"/>
          <w:sz w:val="21"/>
          <w:szCs w:val="21"/>
          <w:lang w:val="en-US" w:eastAsia="zh-CN" w:bidi="ar"/>
        </w:rPr>
        <w:t>A</w:t>
      </w:r>
      <w:r>
        <w:rPr>
          <w:rFonts w:hint="eastAsia" w:ascii="宋体" w:hAnsi="宋体" w:eastAsia="宋体" w:cs="宋体"/>
          <w:color w:val="auto"/>
          <w:kern w:val="2"/>
          <w:sz w:val="21"/>
          <w:szCs w:val="21"/>
          <w:vertAlign w:val="subscript"/>
          <w:lang w:val="en-US" w:eastAsia="zh-CN" w:bidi="ar"/>
        </w:rPr>
        <w:t>0</w:t>
      </w:r>
      <w:r>
        <w:rPr>
          <w:rFonts w:hint="eastAsia" w:ascii="宋体" w:hAnsi="宋体" w:eastAsia="宋体" w:cs="宋体"/>
          <w:color w:val="auto"/>
          <w:kern w:val="2"/>
          <w:sz w:val="21"/>
          <w:szCs w:val="21"/>
          <w:lang w:val="en-US" w:eastAsia="zh-CN" w:bidi="ar"/>
        </w:rPr>
        <w:t>值≥600</w:t>
      </w:r>
      <w:r>
        <w:rPr>
          <w:rFonts w:hint="eastAsia" w:ascii="宋体" w:hAnsi="宋体" w:eastAsia="宋体" w:cs="宋体"/>
          <w:color w:val="auto"/>
          <w:szCs w:val="21"/>
          <w:lang w:val="en-US" w:eastAsia="zh-CN"/>
        </w:rPr>
        <w:t>；洗涤时间可在确保消毒时间基础上，根据医用布草脏污程度的需要而延长。</w:t>
      </w:r>
    </w:p>
    <w:p w14:paraId="0ED40ED5">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color w:val="auto"/>
          <w:szCs w:val="21"/>
          <w:lang w:val="en-US" w:eastAsia="zh-CN"/>
        </w:rPr>
      </w:pPr>
      <w:r>
        <w:rPr>
          <w:rFonts w:hint="eastAsia" w:ascii="宋体" w:hAnsi="宋体" w:eastAsia="宋体" w:cs="宋体"/>
          <w:color w:val="auto"/>
          <w:szCs w:val="21"/>
          <w:lang w:val="en-US" w:eastAsia="zh-CN"/>
        </w:rPr>
        <w:t>冷洗涤方法:应采用中温（40°C〜60°C)、低水位方式。对不耐热的医用布草如受热易变形的特殊布草（化纤、羊毛类布草），应选用水温&lt;60°C的冷洗涤方法处理。若在该环节选择对感染性布草实施消毒（灭菌）处理的，具体方法应按招标文件执行。</w:t>
      </w:r>
    </w:p>
    <w:p w14:paraId="0DE3B900">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去污渍</w:t>
      </w:r>
    </w:p>
    <w:p w14:paraId="78B3EB27">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局部的污渍处理应遵循“先干后湿，先碱后酸”的原则。</w:t>
      </w:r>
    </w:p>
    <w:p w14:paraId="038F0A91">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不能确定污渍种类时，其局部的污渍处理可采取下列程序。</w:t>
      </w:r>
    </w:p>
    <w:p w14:paraId="372B3C4B">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使用有机溶剂，如丙酮或酒精。</w:t>
      </w:r>
    </w:p>
    <w:p w14:paraId="43B41C3F">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使用洗涤剂。</w:t>
      </w:r>
    </w:p>
    <w:p w14:paraId="0AE13D02">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使用酸性溶液，如氟化氢钠、氟化氢氨；若为小块斑渍，可使用氢氯酸溶液。</w:t>
      </w:r>
    </w:p>
    <w:p w14:paraId="611B5BE6">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使用还原剂或脱色剂的温溶液（&lt;40°C)，如连二亚硫酸钠或亚硫酸氢钠。</w:t>
      </w:r>
    </w:p>
    <w:p w14:paraId="21CFE5AB">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使用氧化剂，如次氯酸钠（液体漂白剂）或过氧化氢。</w:t>
      </w:r>
    </w:p>
    <w:p w14:paraId="2A5D7D04">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该洗涤程序应按顺序进行，每一步程序之间均应将被洗涤的布草充分过水。</w:t>
      </w:r>
    </w:p>
    <w:p w14:paraId="5966791F">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漂洗</w:t>
      </w:r>
    </w:p>
    <w:p w14:paraId="047835BA">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通过用水稀释的方法进行，为主洗去污的补充步骤。</w:t>
      </w:r>
    </w:p>
    <w:p w14:paraId="5FFFC25C">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漂洗方法：应采用低水位方式，一般温度为65°C〜70°C，每次漂洗时间不应低于3min，每次漂洗间隔应进行一次脱水，漂洗次数应不低于3次。</w:t>
      </w:r>
    </w:p>
    <w:p w14:paraId="70874531">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中和</w:t>
      </w:r>
    </w:p>
    <w:p w14:paraId="28E60D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0" w:firstLineChars="200"/>
        <w:jc w:val="left"/>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 xml:space="preserve">9.1. </w:t>
      </w:r>
      <w:r>
        <w:rPr>
          <w:rFonts w:hint="eastAsia" w:ascii="宋体" w:hAnsi="宋体" w:eastAsia="宋体" w:cs="宋体"/>
          <w:color w:val="auto"/>
          <w:szCs w:val="21"/>
          <w:lang w:val="en-US" w:eastAsia="zh-CN"/>
        </w:rPr>
        <w:t>对最后一次漂洗时的水应进行中和；此过程应投放适量的中和剂。中和方法：应采用中、低水位方式，一般温度为45°C〜55°C，时间为5min;每次中和剂（包括中和酸剂、柔软剂等）的投放量应根据洗涤布草在脱水出机后用pH试剂测试水中的结果而定，pH偏高则加量，偏低则减量。中和后水中的 pH应为5.8〜6.5，以保证洗涤消毒后的清洁布草符合招标文件规定。</w:t>
      </w:r>
    </w:p>
    <w:p w14:paraId="1A6AC286">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烘干与整理过程</w:t>
      </w:r>
    </w:p>
    <w:p w14:paraId="4D48D67D">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医用布草洗涤后宜按布草种类选择进行熨烫或烘干，烘干温度应不低于60°C。</w:t>
      </w:r>
    </w:p>
    <w:p w14:paraId="30114EA5">
      <w:pPr>
        <w:keepNext w:val="0"/>
        <w:keepLines w:val="0"/>
        <w:pageBreakBefore w:val="0"/>
        <w:widowControl w:val="0"/>
        <w:numPr>
          <w:ilvl w:val="1"/>
          <w:numId w:val="1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洗涤后医用布草整理主要包括熨烫、修补、折叠过程，其过程应严防洗涤后医用布草的二次污染。为避免布草损伤和过度缩水，清洁布草熨烫时的平烫机底面温度不宜超过180°C。烘干及其整理过程中应进行质量控制，如烘干前应目测检查洗涤后的医用布草是否干净，发现仍有污渍时需重新进行洗涤等。</w:t>
      </w:r>
    </w:p>
    <w:p w14:paraId="5D1593D1">
      <w:pPr>
        <w:pStyle w:val="455"/>
        <w:keepNext w:val="0"/>
        <w:keepLines w:val="0"/>
        <w:pageBreakBefore w:val="0"/>
        <w:widowControl w:val="0"/>
        <w:numPr>
          <w:ilvl w:val="0"/>
          <w:numId w:val="5"/>
        </w:numPr>
        <w:kinsoku/>
        <w:wordWrap/>
        <w:overflowPunct/>
        <w:topLinePunct w:val="0"/>
        <w:bidi w:val="0"/>
        <w:spacing w:line="360" w:lineRule="auto"/>
        <w:ind w:left="0" w:leftChars="0" w:right="0" w:rightChars="0" w:firstLine="316" w:firstLineChars="150"/>
        <w:rPr>
          <w:rFonts w:hint="eastAsia" w:ascii="宋体" w:hAnsi="宋体" w:eastAsia="宋体" w:cs="宋体"/>
          <w:b/>
          <w:color w:val="auto"/>
          <w:kern w:val="28"/>
          <w:szCs w:val="21"/>
          <w:lang w:val="en-US" w:eastAsia="zh-CN"/>
        </w:rPr>
      </w:pPr>
      <w:r>
        <w:rPr>
          <w:rFonts w:hint="eastAsia" w:ascii="宋体" w:hAnsi="宋体" w:eastAsia="宋体" w:cs="宋体"/>
          <w:b/>
          <w:color w:val="auto"/>
          <w:kern w:val="28"/>
          <w:szCs w:val="21"/>
          <w:lang w:val="en-US" w:eastAsia="zh-CN"/>
        </w:rPr>
        <w:t>布草收发、运输和包装服务要求</w:t>
      </w:r>
    </w:p>
    <w:p w14:paraId="7B3C8C1F">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中标人负责在医院（包括住院楼各病区、门急诊楼、医技楼、行政楼等医院所有部门）交接处接收污染布草，发送洁净布草（具体收送时间由双方另行商定）。打包污染布草的污衣袋（装感染性布草的水溶性袋除外）和洁净布草的洁衣袋，由中标人提供使用。</w:t>
      </w:r>
    </w:p>
    <w:p w14:paraId="373A7465">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中标人按时、按量、保证质量完成医院交给的洗涤、消毒和收送任务，使用密闭专用车辆运输，污染区与清洁区车辆严格分开，运输工具每日消毒并记录。</w:t>
      </w:r>
    </w:p>
    <w:p w14:paraId="590A0ED8">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color w:val="auto"/>
          <w:szCs w:val="21"/>
          <w:lang w:val="en-US" w:eastAsia="zh-CN"/>
        </w:rPr>
        <w:t>中标人应按照《医院医用织物洗涤消毒技术规范》（WS/T 508-2016）要求将洗涤后病人、工作人员、婴儿衣物、手术衣物等洁净布草分类开打包，并保证收送车辆的清洁和消毒</w:t>
      </w:r>
      <w:r>
        <w:rPr>
          <w:rFonts w:hint="eastAsia" w:ascii="宋体" w:hAnsi="宋体" w:eastAsia="宋体" w:cs="宋体"/>
          <w:b w:val="0"/>
          <w:bCs/>
          <w:color w:val="auto"/>
          <w:szCs w:val="21"/>
          <w:lang w:val="en-US" w:eastAsia="zh-CN"/>
        </w:rPr>
        <w:t>。</w:t>
      </w:r>
    </w:p>
    <w:p w14:paraId="314CA8B7">
      <w:pPr>
        <w:pStyle w:val="455"/>
        <w:keepNext w:val="0"/>
        <w:keepLines w:val="0"/>
        <w:pageBreakBefore w:val="0"/>
        <w:widowControl w:val="0"/>
        <w:numPr>
          <w:ilvl w:val="0"/>
          <w:numId w:val="5"/>
        </w:numPr>
        <w:kinsoku/>
        <w:wordWrap/>
        <w:overflowPunct/>
        <w:topLinePunct w:val="0"/>
        <w:bidi w:val="0"/>
        <w:spacing w:line="360" w:lineRule="auto"/>
        <w:ind w:left="0" w:leftChars="0" w:right="0" w:rightChars="0" w:firstLine="316" w:firstLineChars="150"/>
        <w:rPr>
          <w:rFonts w:hint="eastAsia" w:ascii="宋体" w:hAnsi="宋体" w:eastAsia="宋体" w:cs="宋体"/>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布草信息化</w:t>
      </w:r>
      <w:r>
        <w:rPr>
          <w:rFonts w:hint="eastAsia" w:ascii="宋体" w:hAnsi="宋体" w:eastAsia="宋体" w:cs="宋体"/>
          <w:b/>
          <w:color w:val="auto"/>
          <w:kern w:val="28"/>
          <w:szCs w:val="21"/>
          <w:lang w:val="en-US" w:eastAsia="zh-CN"/>
        </w:rPr>
        <w:t>管理</w:t>
      </w:r>
      <w:r>
        <w:rPr>
          <w:rFonts w:hint="eastAsia" w:ascii="宋体" w:hAnsi="宋体" w:eastAsia="宋体" w:cs="宋体"/>
          <w:b/>
          <w:bCs/>
          <w:color w:val="auto"/>
          <w:kern w:val="2"/>
          <w:sz w:val="21"/>
          <w:szCs w:val="24"/>
          <w:lang w:val="en-US" w:eastAsia="zh-CN" w:bidi="ar-SA"/>
        </w:rPr>
        <w:t>服务要求</w:t>
      </w:r>
    </w:p>
    <w:p w14:paraId="44C80A90">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bCs/>
          <w:color w:val="auto"/>
          <w:szCs w:val="21"/>
          <w:lang w:val="en-US" w:eastAsia="zh-CN"/>
        </w:rPr>
      </w:pPr>
      <w:r>
        <w:rPr>
          <w:rFonts w:hint="eastAsia" w:ascii="宋体" w:hAnsi="宋体" w:eastAsia="宋体" w:cs="宋体"/>
          <w:color w:val="auto"/>
          <w:szCs w:val="21"/>
          <w:lang w:val="en-US" w:eastAsia="zh-CN"/>
        </w:rPr>
        <w:t>★</w:t>
      </w:r>
      <w:r>
        <w:rPr>
          <w:rFonts w:hint="eastAsia" w:ascii="宋体" w:hAnsi="宋体" w:eastAsia="宋体" w:cs="宋体"/>
          <w:b/>
          <w:bCs/>
          <w:color w:val="auto"/>
          <w:szCs w:val="21"/>
          <w:lang w:val="en-US" w:eastAsia="zh-CN"/>
        </w:rPr>
        <w:t>医护人员工作织物信息化管理系统由中标人提供，质保期1年，自交付使用之日起计算。</w:t>
      </w:r>
    </w:p>
    <w:p w14:paraId="174816C6">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★中标人</w:t>
      </w:r>
      <w:r>
        <w:rPr>
          <w:rFonts w:hint="eastAsia" w:ascii="宋体" w:hAnsi="宋体" w:cs="宋体"/>
          <w:b/>
          <w:bCs/>
          <w:color w:val="auto"/>
          <w:szCs w:val="21"/>
          <w:lang w:val="en-US" w:eastAsia="zh-CN"/>
        </w:rPr>
        <w:t>须</w:t>
      </w:r>
      <w:r>
        <w:rPr>
          <w:rFonts w:hint="eastAsia" w:ascii="宋体" w:hAnsi="宋体" w:eastAsia="宋体" w:cs="宋体"/>
          <w:b/>
          <w:bCs/>
          <w:color w:val="auto"/>
          <w:szCs w:val="21"/>
          <w:lang w:val="en-US" w:eastAsia="zh-CN"/>
        </w:rPr>
        <w:t>具备医护人员工作织物信息化管理智能设备及软件，同时提供服务期内的运维服务。智能化软件系统需在入场后一周内上线运行，其功能包括但不限于生成各类数据报表、库存统计管理、洗涤次数预警、布草报损统计、布草报废统计等。</w:t>
      </w:r>
    </w:p>
    <w:p w14:paraId="7F1F5188">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★中标人须具有布草数据管理系统（如 RFID收发系统、医用织物管理系统、RFID追溯系统、工服条码管理系统等等）管理使用经验，必须为采购人在洗涤过程中发现未缝制医护人员工作织物管理芯片以及条码的医护人员工作织物补充缝制，提供开放数据对接端口的技术支持。中标人提供的信息系统须具备数据统计功能，并提供给医院使用。</w:t>
      </w:r>
    </w:p>
    <w:p w14:paraId="387A63A0">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中标人需提供信息化设备（RFID手持扫描件设备）对洁、污布草实现智能化管理、清点、配送等功能流程。</w:t>
      </w:r>
    </w:p>
    <w:p w14:paraId="18AA3FEC">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设备设施软件具体技术参数要求如下：</w:t>
      </w:r>
    </w:p>
    <w:tbl>
      <w:tblPr>
        <w:tblStyle w:val="50"/>
        <w:tblW w:w="9396" w:type="dxa"/>
        <w:jc w:val="center"/>
        <w:tblLayout w:type="fixed"/>
        <w:tblCellMar>
          <w:top w:w="0" w:type="dxa"/>
          <w:left w:w="108" w:type="dxa"/>
          <w:bottom w:w="0" w:type="dxa"/>
          <w:right w:w="108" w:type="dxa"/>
        </w:tblCellMar>
      </w:tblPr>
      <w:tblGrid>
        <w:gridCol w:w="655"/>
        <w:gridCol w:w="75"/>
        <w:gridCol w:w="1471"/>
        <w:gridCol w:w="149"/>
        <w:gridCol w:w="5602"/>
        <w:gridCol w:w="1444"/>
      </w:tblGrid>
      <w:tr w14:paraId="3DE11A71">
        <w:tblPrEx>
          <w:tblCellMar>
            <w:top w:w="0" w:type="dxa"/>
            <w:left w:w="108" w:type="dxa"/>
            <w:bottom w:w="0" w:type="dxa"/>
            <w:right w:w="108" w:type="dxa"/>
          </w:tblCellMar>
        </w:tblPrEx>
        <w:trPr>
          <w:trHeight w:val="593" w:hRule="atLeast"/>
          <w:jc w:val="center"/>
        </w:trPr>
        <w:tc>
          <w:tcPr>
            <w:tcW w:w="9396" w:type="dxa"/>
            <w:gridSpan w:val="6"/>
            <w:tcBorders>
              <w:top w:val="single" w:color="000000" w:sz="4" w:space="0"/>
              <w:left w:val="single" w:color="000000" w:sz="4" w:space="0"/>
              <w:bottom w:val="single" w:color="000000" w:sz="4" w:space="0"/>
              <w:right w:val="single" w:color="000000" w:sz="4" w:space="0"/>
            </w:tcBorders>
            <w:noWrap/>
            <w:vAlign w:val="center"/>
          </w:tcPr>
          <w:p w14:paraId="1DE8273D">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
                <w:color w:val="auto"/>
                <w:szCs w:val="21"/>
                <w:lang w:val="en-US" w:eastAsia="zh-CN"/>
              </w:rPr>
              <w:t>医用布草</w:t>
            </w:r>
            <w:r>
              <w:rPr>
                <w:rFonts w:hint="eastAsia" w:ascii="宋体" w:hAnsi="宋体" w:eastAsia="宋体" w:cs="宋体"/>
                <w:b/>
                <w:color w:val="auto"/>
                <w:szCs w:val="21"/>
              </w:rPr>
              <w:t>信息化管理技术参数要求</w:t>
            </w:r>
          </w:p>
        </w:tc>
      </w:tr>
      <w:tr w14:paraId="07C252A0">
        <w:tblPrEx>
          <w:tblCellMar>
            <w:top w:w="0" w:type="dxa"/>
            <w:left w:w="108" w:type="dxa"/>
            <w:bottom w:w="0" w:type="dxa"/>
            <w:right w:w="108" w:type="dxa"/>
          </w:tblCellMar>
        </w:tblPrEx>
        <w:trPr>
          <w:trHeight w:val="593" w:hRule="atLeast"/>
          <w:jc w:val="center"/>
        </w:trPr>
        <w:tc>
          <w:tcPr>
            <w:tcW w:w="9396" w:type="dxa"/>
            <w:gridSpan w:val="6"/>
            <w:tcBorders>
              <w:top w:val="single" w:color="000000" w:sz="4" w:space="0"/>
              <w:left w:val="single" w:color="000000" w:sz="4" w:space="0"/>
              <w:bottom w:val="single" w:color="000000" w:sz="4" w:space="0"/>
              <w:right w:val="single" w:color="000000" w:sz="4" w:space="0"/>
            </w:tcBorders>
            <w:noWrap/>
            <w:vAlign w:val="center"/>
          </w:tcPr>
          <w:p w14:paraId="1D9740C6">
            <w:pPr>
              <w:keepNext w:val="0"/>
              <w:keepLines w:val="0"/>
              <w:pageBreakBefore w:val="0"/>
              <w:widowControl w:val="0"/>
              <w:topLinePunct w:val="0"/>
              <w:bidi w:val="0"/>
              <w:spacing w:line="360" w:lineRule="auto"/>
              <w:jc w:val="center"/>
              <w:rPr>
                <w:rFonts w:ascii="宋体" w:hAnsi="宋体" w:eastAsia="宋体" w:cs="宋体"/>
                <w:b/>
                <w:bCs/>
                <w:color w:val="auto"/>
                <w:szCs w:val="21"/>
              </w:rPr>
            </w:pPr>
            <w:r>
              <w:rPr>
                <w:rFonts w:hint="eastAsia" w:ascii="宋体" w:hAnsi="宋体" w:eastAsia="宋体" w:cs="宋体"/>
                <w:b/>
                <w:color w:val="auto"/>
                <w:szCs w:val="21"/>
                <w:lang w:val="en-US" w:eastAsia="zh-CN"/>
              </w:rPr>
              <w:t>医用布草</w:t>
            </w:r>
            <w:r>
              <w:rPr>
                <w:rFonts w:hint="eastAsia" w:ascii="宋体" w:hAnsi="宋体" w:eastAsia="宋体" w:cs="宋体"/>
                <w:b/>
                <w:color w:val="auto"/>
                <w:szCs w:val="21"/>
              </w:rPr>
              <w:t>信息化管理</w:t>
            </w:r>
          </w:p>
        </w:tc>
      </w:tr>
      <w:tr w14:paraId="7E1E8996">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39B0274C">
            <w:pPr>
              <w:keepNext w:val="0"/>
              <w:keepLines w:val="0"/>
              <w:pageBreakBefore w:val="0"/>
              <w:widowControl w:val="0"/>
              <w:topLinePunct w:val="0"/>
              <w:bidi w:val="0"/>
              <w:spacing w:line="360" w:lineRule="auto"/>
              <w:jc w:val="center"/>
              <w:rPr>
                <w:rFonts w:ascii="宋体" w:hAnsi="宋体" w:eastAsia="宋体" w:cs="宋体"/>
                <w:b/>
                <w:bCs w:val="0"/>
                <w:color w:val="auto"/>
                <w:szCs w:val="21"/>
              </w:rPr>
            </w:pPr>
            <w:r>
              <w:rPr>
                <w:rFonts w:hint="eastAsia" w:ascii="宋体" w:hAnsi="宋体" w:eastAsia="宋体" w:cs="宋体"/>
                <w:b/>
                <w:bCs w:val="0"/>
                <w:color w:val="auto"/>
                <w:szCs w:val="21"/>
              </w:rPr>
              <w:t>序号</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2096C2C2">
            <w:pPr>
              <w:keepNext w:val="0"/>
              <w:keepLines w:val="0"/>
              <w:pageBreakBefore w:val="0"/>
              <w:widowControl w:val="0"/>
              <w:topLinePunct w:val="0"/>
              <w:bidi w:val="0"/>
              <w:spacing w:line="360" w:lineRule="auto"/>
              <w:jc w:val="center"/>
              <w:rPr>
                <w:rFonts w:ascii="宋体" w:hAnsi="宋体" w:eastAsia="宋体" w:cs="宋体"/>
                <w:b/>
                <w:bCs w:val="0"/>
                <w:color w:val="auto"/>
                <w:szCs w:val="21"/>
              </w:rPr>
            </w:pPr>
            <w:r>
              <w:rPr>
                <w:rFonts w:hint="eastAsia" w:ascii="宋体" w:hAnsi="宋体" w:eastAsia="宋体" w:cs="宋体"/>
                <w:b/>
                <w:bCs w:val="0"/>
                <w:color w:val="auto"/>
                <w:szCs w:val="21"/>
              </w:rPr>
              <w:t>功能要求</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5CED28BA">
            <w:pPr>
              <w:keepNext w:val="0"/>
              <w:keepLines w:val="0"/>
              <w:pageBreakBefore w:val="0"/>
              <w:widowControl w:val="0"/>
              <w:topLinePunct w:val="0"/>
              <w:bidi w:val="0"/>
              <w:spacing w:line="360" w:lineRule="auto"/>
              <w:jc w:val="center"/>
              <w:rPr>
                <w:rFonts w:ascii="宋体" w:hAnsi="宋体" w:eastAsia="宋体" w:cs="宋体"/>
                <w:b/>
                <w:bCs w:val="0"/>
                <w:color w:val="auto"/>
                <w:szCs w:val="21"/>
              </w:rPr>
            </w:pPr>
            <w:r>
              <w:rPr>
                <w:rFonts w:hint="eastAsia" w:ascii="宋体" w:hAnsi="宋体" w:eastAsia="宋体" w:cs="宋体"/>
                <w:b/>
                <w:bCs w:val="0"/>
                <w:color w:val="auto"/>
                <w:szCs w:val="21"/>
              </w:rPr>
              <w:t>具体功能内容</w:t>
            </w:r>
          </w:p>
        </w:tc>
      </w:tr>
      <w:tr w14:paraId="3FC75008">
        <w:tblPrEx>
          <w:tblCellMar>
            <w:top w:w="0" w:type="dxa"/>
            <w:left w:w="108" w:type="dxa"/>
            <w:bottom w:w="0" w:type="dxa"/>
            <w:right w:w="108" w:type="dxa"/>
          </w:tblCellMar>
        </w:tblPrEx>
        <w:trPr>
          <w:trHeight w:val="90"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4ECF3642">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1</w:t>
            </w:r>
          </w:p>
        </w:tc>
        <w:tc>
          <w:tcPr>
            <w:tcW w:w="1546" w:type="dxa"/>
            <w:gridSpan w:val="2"/>
            <w:tcBorders>
              <w:top w:val="single" w:color="000000" w:sz="4" w:space="0"/>
              <w:left w:val="single" w:color="000000" w:sz="4" w:space="0"/>
              <w:bottom w:val="single" w:color="000000" w:sz="4" w:space="0"/>
              <w:right w:val="single" w:color="000000" w:sz="4" w:space="0"/>
            </w:tcBorders>
            <w:noWrap w:val="0"/>
            <w:vAlign w:val="center"/>
          </w:tcPr>
          <w:p w14:paraId="3365C3A2">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医护、科室信息管理</w:t>
            </w:r>
          </w:p>
        </w:tc>
        <w:tc>
          <w:tcPr>
            <w:tcW w:w="7195" w:type="dxa"/>
            <w:gridSpan w:val="3"/>
            <w:tcBorders>
              <w:top w:val="single" w:color="000000" w:sz="4" w:space="0"/>
              <w:left w:val="single" w:color="000000" w:sz="4" w:space="0"/>
              <w:bottom w:val="single" w:color="000000" w:sz="4" w:space="0"/>
              <w:right w:val="single" w:color="000000" w:sz="4" w:space="0"/>
            </w:tcBorders>
            <w:noWrap w:val="0"/>
            <w:vAlign w:val="center"/>
          </w:tcPr>
          <w:p w14:paraId="69BFC9DB">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根据植入的RFID芯片，</w:t>
            </w:r>
            <w:r>
              <w:rPr>
                <w:rFonts w:hint="eastAsia" w:ascii="宋体" w:hAnsi="宋体" w:eastAsia="宋体" w:cs="宋体"/>
                <w:bCs/>
                <w:color w:val="auto"/>
                <w:szCs w:val="21"/>
                <w:lang w:val="en-US" w:eastAsia="zh-CN"/>
              </w:rPr>
              <w:t>后台</w:t>
            </w:r>
            <w:r>
              <w:rPr>
                <w:rFonts w:hint="eastAsia" w:ascii="宋体" w:hAnsi="宋体" w:eastAsia="宋体" w:cs="宋体"/>
                <w:bCs/>
                <w:color w:val="auto"/>
                <w:szCs w:val="21"/>
              </w:rPr>
              <w:t>掌握所有使用者信息、收发记录、洗涤次数、</w:t>
            </w:r>
            <w:r>
              <w:rPr>
                <w:rFonts w:hint="eastAsia" w:ascii="宋体" w:hAnsi="宋体" w:eastAsia="宋体" w:cs="宋体"/>
                <w:bCs/>
                <w:color w:val="auto"/>
                <w:szCs w:val="21"/>
                <w:lang w:val="en-US" w:eastAsia="zh-CN"/>
              </w:rPr>
              <w:t>布草</w:t>
            </w:r>
            <w:r>
              <w:rPr>
                <w:rFonts w:hint="eastAsia" w:ascii="宋体" w:hAnsi="宋体" w:eastAsia="宋体" w:cs="宋体"/>
                <w:bCs/>
                <w:color w:val="auto"/>
                <w:szCs w:val="21"/>
              </w:rPr>
              <w:t>品牌、</w:t>
            </w:r>
            <w:r>
              <w:rPr>
                <w:rFonts w:hint="eastAsia" w:ascii="宋体" w:hAnsi="宋体" w:eastAsia="宋体" w:cs="宋体"/>
                <w:bCs/>
                <w:color w:val="auto"/>
                <w:szCs w:val="21"/>
                <w:lang w:val="en-US" w:eastAsia="zh-CN"/>
              </w:rPr>
              <w:t>布草批次、</w:t>
            </w:r>
            <w:r>
              <w:rPr>
                <w:rFonts w:hint="eastAsia" w:ascii="宋体" w:hAnsi="宋体" w:eastAsia="宋体" w:cs="宋体"/>
                <w:bCs/>
                <w:color w:val="auto"/>
                <w:szCs w:val="21"/>
              </w:rPr>
              <w:t>时间信息等</w:t>
            </w:r>
            <w:r>
              <w:rPr>
                <w:rFonts w:hint="eastAsia" w:ascii="宋体" w:hAnsi="宋体" w:eastAsia="宋体" w:cs="宋体"/>
                <w:bCs/>
                <w:color w:val="auto"/>
                <w:szCs w:val="21"/>
                <w:lang w:val="en-US" w:eastAsia="zh-CN"/>
              </w:rPr>
              <w:t>情况；可</w:t>
            </w:r>
            <w:r>
              <w:rPr>
                <w:rFonts w:hint="eastAsia" w:ascii="宋体" w:hAnsi="宋体" w:eastAsia="宋体" w:cs="宋体"/>
                <w:bCs/>
                <w:color w:val="auto"/>
                <w:szCs w:val="21"/>
              </w:rPr>
              <w:t>实现</w:t>
            </w:r>
            <w:r>
              <w:rPr>
                <w:rFonts w:hint="eastAsia" w:ascii="宋体" w:hAnsi="宋体" w:eastAsia="宋体" w:cs="宋体"/>
                <w:bCs/>
                <w:color w:val="auto"/>
                <w:szCs w:val="21"/>
                <w:lang w:val="en-US" w:eastAsia="zh-CN"/>
              </w:rPr>
              <w:t>数据</w:t>
            </w:r>
            <w:r>
              <w:rPr>
                <w:rFonts w:hint="eastAsia" w:ascii="宋体" w:hAnsi="宋体" w:eastAsia="宋体" w:cs="宋体"/>
                <w:bCs/>
                <w:color w:val="auto"/>
                <w:szCs w:val="21"/>
              </w:rPr>
              <w:t>查询、数据统计等功能</w:t>
            </w:r>
            <w:r>
              <w:rPr>
                <w:rFonts w:hint="eastAsia" w:ascii="宋体" w:hAnsi="宋体" w:eastAsia="宋体" w:cs="宋体"/>
                <w:bCs/>
                <w:color w:val="auto"/>
                <w:szCs w:val="21"/>
                <w:lang w:eastAsia="zh-CN"/>
              </w:rPr>
              <w:t>；</w:t>
            </w:r>
            <w:r>
              <w:rPr>
                <w:rFonts w:hint="eastAsia" w:ascii="宋体" w:hAnsi="宋体" w:eastAsia="宋体" w:cs="宋体"/>
                <w:bCs/>
                <w:color w:val="auto"/>
                <w:szCs w:val="21"/>
              </w:rPr>
              <w:t>可实现</w:t>
            </w:r>
            <w:r>
              <w:rPr>
                <w:rFonts w:hint="eastAsia" w:ascii="宋体" w:hAnsi="宋体" w:eastAsia="宋体" w:cs="宋体"/>
                <w:bCs/>
                <w:color w:val="auto"/>
                <w:szCs w:val="21"/>
                <w:lang w:val="en-US" w:eastAsia="zh-CN"/>
              </w:rPr>
              <w:t>布草</w:t>
            </w:r>
            <w:r>
              <w:rPr>
                <w:rFonts w:hint="eastAsia" w:ascii="宋体" w:hAnsi="宋体" w:eastAsia="宋体" w:cs="宋体"/>
                <w:bCs/>
                <w:color w:val="auto"/>
                <w:szCs w:val="21"/>
              </w:rPr>
              <w:t>的可追溯管理</w:t>
            </w:r>
            <w:bookmarkStart w:id="127" w:name="_GoBack"/>
            <w:bookmarkEnd w:id="127"/>
            <w:r>
              <w:rPr>
                <w:rFonts w:hint="eastAsia" w:ascii="宋体" w:hAnsi="宋体" w:eastAsia="宋体" w:cs="宋体"/>
                <w:bCs/>
                <w:color w:val="auto"/>
                <w:szCs w:val="21"/>
              </w:rPr>
              <w:t>，实时了解</w:t>
            </w:r>
            <w:r>
              <w:rPr>
                <w:rFonts w:hint="eastAsia" w:ascii="宋体" w:hAnsi="宋体" w:eastAsia="宋体" w:cs="宋体"/>
                <w:color w:val="auto"/>
                <w:szCs w:val="21"/>
                <w:lang w:val="en-US" w:eastAsia="zh-CN"/>
              </w:rPr>
              <w:t>布草</w:t>
            </w:r>
            <w:r>
              <w:rPr>
                <w:rFonts w:hint="eastAsia" w:ascii="宋体" w:hAnsi="宋体" w:eastAsia="宋体" w:cs="宋体"/>
                <w:bCs/>
                <w:color w:val="auto"/>
                <w:szCs w:val="21"/>
              </w:rPr>
              <w:t>洗涤或使用状态。</w:t>
            </w:r>
          </w:p>
        </w:tc>
      </w:tr>
      <w:tr w14:paraId="7218A2E5">
        <w:tblPrEx>
          <w:tblCellMar>
            <w:top w:w="0" w:type="dxa"/>
            <w:left w:w="108" w:type="dxa"/>
            <w:bottom w:w="0" w:type="dxa"/>
            <w:right w:w="108" w:type="dxa"/>
          </w:tblCellMar>
        </w:tblPrEx>
        <w:trPr>
          <w:trHeight w:val="1489"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11A6DA6E">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2</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016BAA84">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流程统计、查询管理</w:t>
            </w:r>
          </w:p>
        </w:tc>
        <w:tc>
          <w:tcPr>
            <w:tcW w:w="7195" w:type="dxa"/>
            <w:gridSpan w:val="3"/>
            <w:tcBorders>
              <w:top w:val="single" w:color="000000" w:sz="4" w:space="0"/>
              <w:left w:val="single" w:color="000000" w:sz="4" w:space="0"/>
              <w:bottom w:val="single" w:color="000000" w:sz="4" w:space="0"/>
              <w:right w:val="single" w:color="000000" w:sz="4" w:space="0"/>
            </w:tcBorders>
            <w:noWrap w:val="0"/>
            <w:vAlign w:val="center"/>
          </w:tcPr>
          <w:p w14:paraId="4E582340">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根据植入的RFID芯片，通过RFID信息化设备自动记录</w:t>
            </w:r>
            <w:r>
              <w:rPr>
                <w:rFonts w:hint="eastAsia" w:ascii="宋体" w:hAnsi="宋体" w:eastAsia="宋体" w:cs="宋体"/>
                <w:color w:val="auto"/>
                <w:szCs w:val="21"/>
                <w:lang w:val="en-US" w:eastAsia="zh-CN"/>
              </w:rPr>
              <w:t>工作服</w:t>
            </w:r>
            <w:r>
              <w:rPr>
                <w:rFonts w:hint="eastAsia" w:ascii="宋体" w:hAnsi="宋体" w:eastAsia="宋体" w:cs="宋体"/>
                <w:bCs/>
                <w:color w:val="auto"/>
                <w:szCs w:val="21"/>
              </w:rPr>
              <w:t>领用、归还等重要的节点相关信息，支持医院病区相关管理人员随时统计并查询一个完整流程中各个环节、各个控制点的信息数据，如</w:t>
            </w:r>
            <w:r>
              <w:rPr>
                <w:rFonts w:hint="eastAsia" w:ascii="宋体" w:hAnsi="宋体" w:eastAsia="宋体" w:cs="宋体"/>
                <w:bCs/>
                <w:color w:val="auto"/>
                <w:szCs w:val="21"/>
                <w:lang w:val="en-US" w:eastAsia="zh-CN"/>
              </w:rPr>
              <w:t>布草</w:t>
            </w:r>
            <w:r>
              <w:rPr>
                <w:rFonts w:hint="eastAsia" w:ascii="宋体" w:hAnsi="宋体" w:eastAsia="宋体" w:cs="宋体"/>
                <w:bCs/>
                <w:color w:val="auto"/>
                <w:szCs w:val="21"/>
              </w:rPr>
              <w:t>使用数据，污</w:t>
            </w:r>
            <w:r>
              <w:rPr>
                <w:rFonts w:hint="eastAsia" w:ascii="宋体" w:hAnsi="宋体" w:eastAsia="宋体" w:cs="宋体"/>
                <w:bCs/>
                <w:color w:val="auto"/>
                <w:szCs w:val="21"/>
                <w:lang w:val="en-US" w:eastAsia="zh-CN"/>
              </w:rPr>
              <w:t>衣</w:t>
            </w:r>
            <w:r>
              <w:rPr>
                <w:rFonts w:hint="eastAsia" w:ascii="宋体" w:hAnsi="宋体" w:eastAsia="宋体" w:cs="宋体"/>
                <w:bCs/>
                <w:color w:val="auto"/>
                <w:szCs w:val="21"/>
              </w:rPr>
              <w:t>回收情况数据等。</w:t>
            </w:r>
          </w:p>
        </w:tc>
      </w:tr>
      <w:tr w14:paraId="4134E529">
        <w:tblPrEx>
          <w:tblCellMar>
            <w:top w:w="0" w:type="dxa"/>
            <w:left w:w="108" w:type="dxa"/>
            <w:bottom w:w="0" w:type="dxa"/>
            <w:right w:w="108" w:type="dxa"/>
          </w:tblCellMar>
        </w:tblPrEx>
        <w:trPr>
          <w:trHeight w:val="593" w:hRule="atLeast"/>
          <w:jc w:val="center"/>
        </w:trPr>
        <w:tc>
          <w:tcPr>
            <w:tcW w:w="9396" w:type="dxa"/>
            <w:gridSpan w:val="6"/>
            <w:tcBorders>
              <w:top w:val="single" w:color="000000" w:sz="4" w:space="0"/>
              <w:left w:val="single" w:color="000000" w:sz="4" w:space="0"/>
              <w:bottom w:val="single" w:color="000000" w:sz="4" w:space="0"/>
              <w:right w:val="single" w:color="000000" w:sz="4" w:space="0"/>
            </w:tcBorders>
            <w:noWrap/>
            <w:vAlign w:val="center"/>
          </w:tcPr>
          <w:p w14:paraId="0D6660B7">
            <w:pPr>
              <w:keepNext w:val="0"/>
              <w:keepLines w:val="0"/>
              <w:pageBreakBefore w:val="0"/>
              <w:widowControl w:val="0"/>
              <w:topLinePunct w:val="0"/>
              <w:bidi w:val="0"/>
              <w:spacing w:line="360" w:lineRule="auto"/>
              <w:jc w:val="center"/>
              <w:rPr>
                <w:rFonts w:ascii="宋体" w:hAnsi="宋体" w:eastAsia="宋体" w:cs="宋体"/>
                <w:b/>
                <w:bCs/>
                <w:color w:val="auto"/>
                <w:szCs w:val="21"/>
              </w:rPr>
            </w:pPr>
            <w:r>
              <w:rPr>
                <w:rFonts w:hint="eastAsia" w:ascii="宋体" w:hAnsi="宋体" w:eastAsia="宋体" w:cs="宋体"/>
                <w:b/>
                <w:bCs w:val="0"/>
                <w:color w:val="auto"/>
                <w:szCs w:val="21"/>
                <w:lang w:val="en-US" w:eastAsia="zh-CN"/>
              </w:rPr>
              <w:t>医用布草</w:t>
            </w:r>
            <w:r>
              <w:rPr>
                <w:rFonts w:hint="eastAsia" w:ascii="宋体" w:hAnsi="宋体" w:eastAsia="宋体" w:cs="宋体"/>
                <w:b/>
                <w:bCs w:val="0"/>
                <w:color w:val="auto"/>
                <w:szCs w:val="21"/>
              </w:rPr>
              <w:t>信息化管理系统</w:t>
            </w:r>
          </w:p>
        </w:tc>
      </w:tr>
      <w:tr w14:paraId="69585F6E">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31555ECC">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序号</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4F136B75">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功能要求</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34CD7666">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具体功能内容</w:t>
            </w:r>
          </w:p>
        </w:tc>
      </w:tr>
      <w:tr w14:paraId="791F41A9">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5660B956">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1</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1292807D">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基础数据</w:t>
            </w:r>
          </w:p>
        </w:tc>
        <w:tc>
          <w:tcPr>
            <w:tcW w:w="7195" w:type="dxa"/>
            <w:gridSpan w:val="3"/>
            <w:tcBorders>
              <w:top w:val="single" w:color="000000" w:sz="4" w:space="0"/>
              <w:left w:val="single" w:color="000000" w:sz="4" w:space="0"/>
              <w:bottom w:val="single" w:color="000000" w:sz="4" w:space="0"/>
              <w:right w:val="single" w:color="000000" w:sz="4" w:space="0"/>
            </w:tcBorders>
            <w:noWrap w:val="0"/>
            <w:vAlign w:val="center"/>
          </w:tcPr>
          <w:p w14:paraId="46841D8C">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科室（人员）信息建立、数据维护、基础数据录入、数据管理等。</w:t>
            </w:r>
          </w:p>
        </w:tc>
      </w:tr>
      <w:tr w14:paraId="3FA7A35B">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2043CE4E">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2</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57A3E41A">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回收管理</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2A80E9E9">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对带有 RFID 标签的</w:t>
            </w:r>
            <w:r>
              <w:rPr>
                <w:rFonts w:hint="eastAsia" w:ascii="宋体" w:hAnsi="宋体" w:eastAsia="宋体" w:cs="宋体"/>
                <w:color w:val="auto"/>
                <w:szCs w:val="21"/>
              </w:rPr>
              <w:t>医护人员工作</w:t>
            </w:r>
            <w:r>
              <w:rPr>
                <w:rFonts w:hint="eastAsia" w:ascii="宋体" w:hAnsi="宋体" w:eastAsia="宋体" w:cs="宋体"/>
                <w:color w:val="auto"/>
                <w:szCs w:val="21"/>
                <w:lang w:val="en-US" w:eastAsia="zh-CN"/>
              </w:rPr>
              <w:t>服</w:t>
            </w:r>
            <w:r>
              <w:rPr>
                <w:rFonts w:hint="eastAsia" w:ascii="宋体" w:hAnsi="宋体" w:eastAsia="宋体" w:cs="宋体"/>
                <w:bCs/>
                <w:color w:val="auto"/>
                <w:szCs w:val="21"/>
              </w:rPr>
              <w:t>由工作人员在集中污衣间用设备进行回收，现场打印单据。</w:t>
            </w:r>
          </w:p>
        </w:tc>
      </w:tr>
      <w:tr w14:paraId="6A6DBD97">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033F502A">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4</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7E6B08F5">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科室管理</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120872F5">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系统实时将回收、送净数据上传云端系统，监管人员及科室负责人可在</w:t>
            </w:r>
            <w:r>
              <w:rPr>
                <w:rFonts w:hint="eastAsia" w:ascii="宋体" w:hAnsi="宋体" w:eastAsia="宋体" w:cs="宋体"/>
                <w:bCs/>
                <w:color w:val="auto"/>
                <w:szCs w:val="21"/>
                <w:lang w:val="en-US" w:eastAsia="zh-CN"/>
              </w:rPr>
              <w:t>PC端或</w:t>
            </w:r>
            <w:r>
              <w:rPr>
                <w:rFonts w:hint="eastAsia" w:ascii="宋体" w:hAnsi="宋体" w:eastAsia="宋体" w:cs="宋体"/>
                <w:bCs/>
                <w:color w:val="auto"/>
                <w:szCs w:val="21"/>
              </w:rPr>
              <w:t>手机APP</w:t>
            </w:r>
            <w:r>
              <w:rPr>
                <w:rFonts w:hint="eastAsia" w:ascii="宋体" w:hAnsi="宋体" w:eastAsia="宋体" w:cs="宋体"/>
                <w:bCs/>
                <w:color w:val="auto"/>
                <w:szCs w:val="21"/>
                <w:lang w:val="en-US" w:eastAsia="zh-CN"/>
              </w:rPr>
              <w:t>端</w:t>
            </w:r>
            <w:r>
              <w:rPr>
                <w:rFonts w:hint="eastAsia" w:ascii="宋体" w:hAnsi="宋体" w:eastAsia="宋体" w:cs="宋体"/>
                <w:bCs/>
                <w:color w:val="auto"/>
                <w:szCs w:val="21"/>
              </w:rPr>
              <w:t>中实时查看科室数据清单。</w:t>
            </w:r>
          </w:p>
        </w:tc>
      </w:tr>
      <w:tr w14:paraId="505BD8F0">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4F1E7231">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5</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71D72B02">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汇总报表</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069F2087">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科室使用的日报表、月报表及全院报表等。</w:t>
            </w:r>
          </w:p>
        </w:tc>
      </w:tr>
      <w:tr w14:paraId="4BEDFB7C">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68C5FD1E">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6</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465F3406">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业务流程</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44C51F52">
            <w:pPr>
              <w:keepNext w:val="0"/>
              <w:keepLines w:val="0"/>
              <w:pageBreakBefore w:val="0"/>
              <w:widowControl w:val="0"/>
              <w:topLinePunct w:val="0"/>
              <w:bidi w:val="0"/>
              <w:spacing w:line="360" w:lineRule="auto"/>
              <w:jc w:val="left"/>
              <w:rPr>
                <w:rFonts w:hint="eastAsia" w:ascii="宋体" w:hAnsi="宋体" w:eastAsia="宋体" w:cs="宋体"/>
                <w:bCs/>
                <w:color w:val="auto"/>
                <w:szCs w:val="21"/>
                <w:lang w:eastAsia="zh-CN"/>
              </w:rPr>
            </w:pPr>
            <w:r>
              <w:rPr>
                <w:rFonts w:hint="eastAsia" w:ascii="宋体" w:hAnsi="宋体" w:eastAsia="宋体" w:cs="宋体"/>
                <w:bCs/>
                <w:color w:val="auto"/>
                <w:szCs w:val="21"/>
                <w:lang w:val="en-US" w:eastAsia="zh-CN"/>
              </w:rPr>
              <w:t>具备</w:t>
            </w:r>
            <w:r>
              <w:rPr>
                <w:rFonts w:hint="eastAsia" w:ascii="宋体" w:hAnsi="宋体" w:eastAsia="宋体" w:cs="宋体"/>
                <w:bCs/>
                <w:color w:val="auto"/>
                <w:szCs w:val="21"/>
              </w:rPr>
              <w:t>收发、洗涤、仓库、分拣、配货</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计件</w:t>
            </w:r>
            <w:r>
              <w:rPr>
                <w:rFonts w:hint="eastAsia" w:ascii="宋体" w:hAnsi="宋体" w:eastAsia="宋体" w:cs="宋体"/>
                <w:bCs/>
                <w:color w:val="auto"/>
                <w:szCs w:val="21"/>
              </w:rPr>
              <w:t>等全流程管理功能</w:t>
            </w:r>
            <w:r>
              <w:rPr>
                <w:rFonts w:hint="eastAsia" w:ascii="宋体" w:hAnsi="宋体" w:eastAsia="宋体" w:cs="宋体"/>
                <w:bCs/>
                <w:color w:val="auto"/>
                <w:szCs w:val="21"/>
                <w:lang w:eastAsia="zh-CN"/>
              </w:rPr>
              <w:t>。</w:t>
            </w:r>
          </w:p>
        </w:tc>
      </w:tr>
      <w:tr w14:paraId="1E80D99C">
        <w:tblPrEx>
          <w:tblCellMar>
            <w:top w:w="0" w:type="dxa"/>
            <w:left w:w="108" w:type="dxa"/>
            <w:bottom w:w="0" w:type="dxa"/>
            <w:right w:w="108" w:type="dxa"/>
          </w:tblCellMar>
        </w:tblPrEx>
        <w:trPr>
          <w:trHeight w:val="809"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7FE3C709">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7</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49689F68">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lang w:val="en-US" w:eastAsia="zh-CN"/>
              </w:rPr>
              <w:t>布草</w:t>
            </w:r>
            <w:r>
              <w:rPr>
                <w:rFonts w:hint="eastAsia" w:ascii="宋体" w:hAnsi="宋体" w:eastAsia="宋体" w:cs="宋体"/>
                <w:bCs/>
                <w:color w:val="auto"/>
                <w:szCs w:val="21"/>
              </w:rPr>
              <w:t>管理</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611C1757">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输入芯片ID码能查询芯片所对应</w:t>
            </w:r>
            <w:r>
              <w:rPr>
                <w:rFonts w:hint="eastAsia" w:ascii="宋体" w:hAnsi="宋体" w:eastAsia="宋体" w:cs="宋体"/>
                <w:bCs/>
                <w:color w:val="auto"/>
                <w:szCs w:val="21"/>
                <w:lang w:val="en-US" w:eastAsia="zh-CN"/>
              </w:rPr>
              <w:t>布草的</w:t>
            </w:r>
            <w:r>
              <w:rPr>
                <w:rFonts w:hint="eastAsia" w:ascii="宋体" w:hAnsi="宋体" w:eastAsia="宋体" w:cs="宋体"/>
                <w:bCs/>
                <w:color w:val="auto"/>
                <w:szCs w:val="21"/>
              </w:rPr>
              <w:t>信息进行管理</w:t>
            </w:r>
            <w:r>
              <w:rPr>
                <w:rFonts w:hint="eastAsia" w:ascii="宋体" w:hAnsi="宋体" w:eastAsia="宋体" w:cs="宋体"/>
                <w:bCs/>
                <w:color w:val="auto"/>
                <w:szCs w:val="21"/>
                <w:lang w:eastAsia="zh-CN"/>
              </w:rPr>
              <w:t>，</w:t>
            </w:r>
            <w:r>
              <w:rPr>
                <w:rFonts w:hint="eastAsia" w:ascii="宋体" w:hAnsi="宋体" w:eastAsia="宋体" w:cs="宋体"/>
                <w:bCs/>
                <w:color w:val="auto"/>
                <w:szCs w:val="21"/>
              </w:rPr>
              <w:t>如报废</w:t>
            </w:r>
            <w:r>
              <w:rPr>
                <w:rFonts w:hint="eastAsia" w:ascii="宋体" w:hAnsi="宋体" w:eastAsia="宋体" w:cs="宋体"/>
                <w:bCs/>
                <w:color w:val="auto"/>
                <w:szCs w:val="21"/>
                <w:lang w:eastAsia="zh-CN"/>
              </w:rPr>
              <w:t>、</w:t>
            </w:r>
            <w:r>
              <w:rPr>
                <w:rFonts w:hint="eastAsia" w:ascii="宋体" w:hAnsi="宋体" w:eastAsia="宋体" w:cs="宋体"/>
                <w:bCs/>
                <w:color w:val="auto"/>
                <w:szCs w:val="21"/>
              </w:rPr>
              <w:t>更换等</w:t>
            </w:r>
            <w:r>
              <w:rPr>
                <w:rFonts w:hint="eastAsia" w:ascii="宋体" w:hAnsi="宋体" w:eastAsia="宋体" w:cs="宋体"/>
                <w:bCs/>
                <w:color w:val="auto"/>
                <w:szCs w:val="21"/>
                <w:lang w:val="en-US" w:eastAsia="zh-CN"/>
              </w:rPr>
              <w:t>环节</w:t>
            </w:r>
            <w:r>
              <w:rPr>
                <w:rFonts w:hint="eastAsia" w:ascii="宋体" w:hAnsi="宋体" w:eastAsia="宋体" w:cs="宋体"/>
                <w:bCs/>
                <w:color w:val="auto"/>
                <w:szCs w:val="21"/>
              </w:rPr>
              <w:t>。</w:t>
            </w:r>
          </w:p>
        </w:tc>
      </w:tr>
      <w:tr w14:paraId="7767C6EC">
        <w:tblPrEx>
          <w:tblCellMar>
            <w:top w:w="0" w:type="dxa"/>
            <w:left w:w="108" w:type="dxa"/>
            <w:bottom w:w="0" w:type="dxa"/>
            <w:right w:w="108" w:type="dxa"/>
          </w:tblCellMar>
        </w:tblPrEx>
        <w:trPr>
          <w:trHeight w:val="778"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28EABFCB">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8</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2FFD4DF8">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科室下单</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561D3A6D">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科室（人员）根据自身要求下订单，根据订单配送。</w:t>
            </w:r>
          </w:p>
        </w:tc>
      </w:tr>
      <w:tr w14:paraId="2E0E173A">
        <w:tblPrEx>
          <w:tblCellMar>
            <w:top w:w="0" w:type="dxa"/>
            <w:left w:w="108" w:type="dxa"/>
            <w:bottom w:w="0" w:type="dxa"/>
            <w:right w:w="108" w:type="dxa"/>
          </w:tblCellMar>
        </w:tblPrEx>
        <w:trPr>
          <w:trHeight w:val="824"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7C2428BE">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9</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23C34E6B">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生命周期管理</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17EC4AA7">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可视化</w:t>
            </w:r>
            <w:r>
              <w:rPr>
                <w:rFonts w:hint="eastAsia" w:ascii="宋体" w:hAnsi="宋体" w:eastAsia="宋体" w:cs="宋体"/>
                <w:bCs/>
                <w:color w:val="auto"/>
                <w:szCs w:val="21"/>
                <w:lang w:val="en-US" w:eastAsia="zh-CN"/>
              </w:rPr>
              <w:t>布草</w:t>
            </w:r>
            <w:r>
              <w:rPr>
                <w:rFonts w:hint="eastAsia" w:ascii="宋体" w:hAnsi="宋体" w:eastAsia="宋体" w:cs="宋体"/>
                <w:bCs/>
                <w:color w:val="auto"/>
                <w:szCs w:val="21"/>
              </w:rPr>
              <w:t>收发放环节数据，所有织物的返洗、报废全生命周期管理。</w:t>
            </w:r>
          </w:p>
        </w:tc>
      </w:tr>
      <w:tr w14:paraId="3D806490">
        <w:tblPrEx>
          <w:tblCellMar>
            <w:top w:w="0" w:type="dxa"/>
            <w:left w:w="108" w:type="dxa"/>
            <w:bottom w:w="0" w:type="dxa"/>
            <w:right w:w="108" w:type="dxa"/>
          </w:tblCellMar>
        </w:tblPrEx>
        <w:trPr>
          <w:trHeight w:val="794"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5A265FA1">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10</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5419AA3A">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库存预警</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40683731">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可设置各类</w:t>
            </w:r>
            <w:r>
              <w:rPr>
                <w:rFonts w:hint="eastAsia" w:ascii="宋体" w:hAnsi="宋体" w:eastAsia="宋体" w:cs="宋体"/>
                <w:bCs/>
                <w:color w:val="auto"/>
                <w:szCs w:val="21"/>
                <w:lang w:val="en-US" w:eastAsia="zh-CN"/>
              </w:rPr>
              <w:t>布草</w:t>
            </w:r>
            <w:r>
              <w:rPr>
                <w:rFonts w:hint="eastAsia" w:ascii="宋体" w:hAnsi="宋体" w:eastAsia="宋体" w:cs="宋体"/>
                <w:bCs/>
                <w:color w:val="auto"/>
                <w:szCs w:val="21"/>
              </w:rPr>
              <w:t>的安全库存，低于安全库存可发出预警，以便及时核查并补充。</w:t>
            </w:r>
          </w:p>
        </w:tc>
      </w:tr>
      <w:tr w14:paraId="5FDCAB49">
        <w:tblPrEx>
          <w:tblCellMar>
            <w:top w:w="0" w:type="dxa"/>
            <w:left w:w="108" w:type="dxa"/>
            <w:bottom w:w="0" w:type="dxa"/>
            <w:right w:w="108" w:type="dxa"/>
          </w:tblCellMar>
        </w:tblPrEx>
        <w:trPr>
          <w:trHeight w:val="593" w:hRule="atLeast"/>
          <w:jc w:val="center"/>
        </w:trPr>
        <w:tc>
          <w:tcPr>
            <w:tcW w:w="9396" w:type="dxa"/>
            <w:gridSpan w:val="6"/>
            <w:tcBorders>
              <w:top w:val="single" w:color="000000" w:sz="4" w:space="0"/>
              <w:left w:val="single" w:color="000000" w:sz="4" w:space="0"/>
              <w:bottom w:val="single" w:color="000000" w:sz="4" w:space="0"/>
              <w:right w:val="single" w:color="000000" w:sz="4" w:space="0"/>
            </w:tcBorders>
            <w:noWrap/>
            <w:vAlign w:val="center"/>
          </w:tcPr>
          <w:p w14:paraId="0BB11B6C">
            <w:pPr>
              <w:keepNext w:val="0"/>
              <w:keepLines w:val="0"/>
              <w:pageBreakBefore w:val="0"/>
              <w:widowControl w:val="0"/>
              <w:topLinePunct w:val="0"/>
              <w:bidi w:val="0"/>
              <w:spacing w:line="360" w:lineRule="auto"/>
              <w:jc w:val="center"/>
              <w:rPr>
                <w:rFonts w:ascii="宋体" w:hAnsi="宋体" w:eastAsia="宋体" w:cs="宋体"/>
                <w:b/>
                <w:bCs/>
                <w:color w:val="auto"/>
                <w:szCs w:val="21"/>
                <w:highlight w:val="cyan"/>
              </w:rPr>
            </w:pPr>
            <w:r>
              <w:rPr>
                <w:rFonts w:hint="eastAsia" w:ascii="宋体" w:hAnsi="宋体" w:eastAsia="宋体" w:cs="宋体"/>
                <w:b/>
                <w:bCs w:val="0"/>
                <w:color w:val="auto"/>
                <w:szCs w:val="21"/>
                <w:lang w:val="en-US" w:eastAsia="zh-CN"/>
              </w:rPr>
              <w:t>医用布草</w:t>
            </w:r>
            <w:r>
              <w:rPr>
                <w:rFonts w:hint="eastAsia" w:ascii="宋体" w:hAnsi="宋体" w:eastAsia="宋体" w:cs="宋体"/>
                <w:b/>
                <w:bCs w:val="0"/>
                <w:color w:val="auto"/>
                <w:szCs w:val="21"/>
              </w:rPr>
              <w:t>信息化管理设备</w:t>
            </w:r>
          </w:p>
        </w:tc>
      </w:tr>
      <w:tr w14:paraId="07A1A382">
        <w:tblPrEx>
          <w:tblCellMar>
            <w:top w:w="0" w:type="dxa"/>
            <w:left w:w="108" w:type="dxa"/>
            <w:bottom w:w="0" w:type="dxa"/>
            <w:right w:w="108" w:type="dxa"/>
          </w:tblCellMar>
        </w:tblPrEx>
        <w:trPr>
          <w:trHeight w:val="593" w:hRule="atLeast"/>
          <w:jc w:val="center"/>
        </w:trPr>
        <w:tc>
          <w:tcPr>
            <w:tcW w:w="730" w:type="dxa"/>
            <w:gridSpan w:val="2"/>
            <w:tcBorders>
              <w:top w:val="single" w:color="000000" w:sz="4" w:space="0"/>
              <w:left w:val="single" w:color="000000" w:sz="4" w:space="0"/>
              <w:bottom w:val="single" w:color="000000" w:sz="4" w:space="0"/>
              <w:right w:val="single" w:color="000000" w:sz="4" w:space="0"/>
            </w:tcBorders>
            <w:noWrap/>
            <w:vAlign w:val="center"/>
          </w:tcPr>
          <w:p w14:paraId="135FC683">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序号</w:t>
            </w:r>
          </w:p>
        </w:tc>
        <w:tc>
          <w:tcPr>
            <w:tcW w:w="1620" w:type="dxa"/>
            <w:gridSpan w:val="2"/>
            <w:tcBorders>
              <w:top w:val="single" w:color="000000" w:sz="4" w:space="0"/>
              <w:left w:val="single" w:color="000000" w:sz="4" w:space="0"/>
              <w:bottom w:val="single" w:color="000000" w:sz="4" w:space="0"/>
              <w:right w:val="single" w:color="000000" w:sz="4" w:space="0"/>
            </w:tcBorders>
            <w:noWrap/>
            <w:vAlign w:val="center"/>
          </w:tcPr>
          <w:p w14:paraId="2082A82A">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设备要求</w:t>
            </w:r>
          </w:p>
        </w:tc>
        <w:tc>
          <w:tcPr>
            <w:tcW w:w="5602" w:type="dxa"/>
            <w:tcBorders>
              <w:top w:val="single" w:color="000000" w:sz="4" w:space="0"/>
              <w:left w:val="single" w:color="000000" w:sz="4" w:space="0"/>
              <w:bottom w:val="single" w:color="000000" w:sz="4" w:space="0"/>
              <w:right w:val="single" w:color="000000" w:sz="4" w:space="0"/>
            </w:tcBorders>
            <w:noWrap/>
            <w:vAlign w:val="center"/>
          </w:tcPr>
          <w:p w14:paraId="4C7560CE">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具体功能内容</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52B6E63C">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数量</w:t>
            </w:r>
          </w:p>
        </w:tc>
      </w:tr>
      <w:tr w14:paraId="318E2B76">
        <w:tblPrEx>
          <w:tblCellMar>
            <w:top w:w="0" w:type="dxa"/>
            <w:left w:w="108" w:type="dxa"/>
            <w:bottom w:w="0" w:type="dxa"/>
            <w:right w:w="108" w:type="dxa"/>
          </w:tblCellMar>
        </w:tblPrEx>
        <w:trPr>
          <w:trHeight w:val="425" w:hRule="atLeast"/>
          <w:jc w:val="center"/>
        </w:trPr>
        <w:tc>
          <w:tcPr>
            <w:tcW w:w="730" w:type="dxa"/>
            <w:gridSpan w:val="2"/>
            <w:tcBorders>
              <w:top w:val="single" w:color="000000" w:sz="4" w:space="0"/>
              <w:left w:val="single" w:color="000000" w:sz="4" w:space="0"/>
              <w:bottom w:val="single" w:color="000000" w:sz="4" w:space="0"/>
              <w:right w:val="single" w:color="000000" w:sz="4" w:space="0"/>
            </w:tcBorders>
            <w:noWrap/>
            <w:vAlign w:val="center"/>
          </w:tcPr>
          <w:p w14:paraId="13C88973">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1</w:t>
            </w:r>
          </w:p>
        </w:tc>
        <w:tc>
          <w:tcPr>
            <w:tcW w:w="1620" w:type="dxa"/>
            <w:gridSpan w:val="2"/>
            <w:tcBorders>
              <w:top w:val="single" w:color="000000" w:sz="4" w:space="0"/>
              <w:left w:val="single" w:color="000000" w:sz="4" w:space="0"/>
              <w:bottom w:val="single" w:color="000000" w:sz="4" w:space="0"/>
              <w:right w:val="single" w:color="000000" w:sz="4" w:space="0"/>
            </w:tcBorders>
            <w:noWrap/>
            <w:vAlign w:val="center"/>
          </w:tcPr>
          <w:p w14:paraId="2B6C59E5">
            <w:pPr>
              <w:keepNext w:val="0"/>
              <w:keepLines w:val="0"/>
              <w:pageBreakBefore w:val="0"/>
              <w:widowControl w:val="0"/>
              <w:topLinePunct w:val="0"/>
              <w:bidi w:val="0"/>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RFID</w:t>
            </w:r>
          </w:p>
          <w:p w14:paraId="68DE839C">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分发工作台</w:t>
            </w:r>
          </w:p>
        </w:tc>
        <w:tc>
          <w:tcPr>
            <w:tcW w:w="5602" w:type="dxa"/>
            <w:tcBorders>
              <w:top w:val="single" w:color="000000" w:sz="4" w:space="0"/>
              <w:left w:val="single" w:color="000000" w:sz="4" w:space="0"/>
              <w:bottom w:val="single" w:color="000000" w:sz="4" w:space="0"/>
              <w:right w:val="single" w:color="000000" w:sz="4" w:space="0"/>
            </w:tcBorders>
            <w:noWrap w:val="0"/>
            <w:vAlign w:val="top"/>
          </w:tcPr>
          <w:p w14:paraId="3EDE2C57">
            <w:pPr>
              <w:keepNext w:val="0"/>
              <w:keepLines w:val="0"/>
              <w:pageBreakBefore w:val="0"/>
              <w:widowControl w:val="0"/>
              <w:topLinePunct w:val="0"/>
              <w:autoSpaceDE w:val="0"/>
              <w:autoSpaceDN w:val="0"/>
              <w:bidi w:val="0"/>
              <w:adjustRightInd w:val="0"/>
              <w:spacing w:line="360" w:lineRule="auto"/>
              <w:jc w:val="left"/>
              <w:textAlignment w:val="baseline"/>
              <w:rPr>
                <w:rFonts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1、工作要求：适用于生产管理环节的标签绑定、入库等；</w:t>
            </w:r>
          </w:p>
          <w:p w14:paraId="21B4F764">
            <w:pPr>
              <w:keepNext w:val="0"/>
              <w:keepLines w:val="0"/>
              <w:pageBreakBefore w:val="0"/>
              <w:widowControl w:val="0"/>
              <w:topLinePunct w:val="0"/>
              <w:autoSpaceDE w:val="0"/>
              <w:autoSpaceDN w:val="0"/>
              <w:bidi w:val="0"/>
              <w:adjustRightInd w:val="0"/>
              <w:spacing w:line="360" w:lineRule="auto"/>
              <w:jc w:val="left"/>
              <w:textAlignment w:val="baseline"/>
              <w:rPr>
                <w:rFonts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2、性能要求：带RFID电子标签布草织物的单件或小堆织物的读写，支持符合通讯协议EPC Class1 Gen2；ISO18000-6C标准的电子标签读写；</w:t>
            </w:r>
          </w:p>
          <w:p w14:paraId="041A3A2F">
            <w:pPr>
              <w:keepNext w:val="0"/>
              <w:keepLines w:val="0"/>
              <w:pageBreakBefore w:val="0"/>
              <w:widowControl w:val="0"/>
              <w:topLinePunct w:val="0"/>
              <w:autoSpaceDE w:val="0"/>
              <w:autoSpaceDN w:val="0"/>
              <w:bidi w:val="0"/>
              <w:adjustRightInd w:val="0"/>
              <w:spacing w:line="360" w:lineRule="auto"/>
              <w:jc w:val="left"/>
              <w:textAlignment w:val="baseline"/>
              <w:rPr>
                <w:rFonts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3、软件要求：开放式RFID定制管理软件及服务，根据要求进行定制开发，能对接RFID洗涤管理系统，能实现标签绑定，科室分发等功能；</w:t>
            </w:r>
          </w:p>
          <w:p w14:paraId="6F430647">
            <w:pPr>
              <w:keepNext w:val="0"/>
              <w:keepLines w:val="0"/>
              <w:pageBreakBefore w:val="0"/>
              <w:widowControl w:val="0"/>
              <w:topLinePunct w:val="0"/>
              <w:autoSpaceDE w:val="0"/>
              <w:autoSpaceDN w:val="0"/>
              <w:bidi w:val="0"/>
              <w:adjustRightInd w:val="0"/>
              <w:spacing w:line="360" w:lineRule="auto"/>
              <w:jc w:val="left"/>
              <w:textAlignment w:val="baseline"/>
              <w:rPr>
                <w:rFonts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4、设计要求：工作台面净尺寸（≥）：入口宽度750mm*深550*mm，三面围挡；工业电脑主机+≥15寸电容触摸屏显示器+键盘+鼠标。底部万向轮可移动机柜。</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35109A0F">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kern w:val="2"/>
                <w:sz w:val="21"/>
                <w:szCs w:val="21"/>
                <w:lang w:val="en-US" w:eastAsia="zh-CN" w:bidi="ar-SA"/>
              </w:rPr>
              <w:t>一、二期各不少于1台</w:t>
            </w:r>
          </w:p>
        </w:tc>
      </w:tr>
      <w:tr w14:paraId="5576FE9F">
        <w:tblPrEx>
          <w:tblCellMar>
            <w:top w:w="0" w:type="dxa"/>
            <w:left w:w="108" w:type="dxa"/>
            <w:bottom w:w="0" w:type="dxa"/>
            <w:right w:w="108" w:type="dxa"/>
          </w:tblCellMar>
        </w:tblPrEx>
        <w:trPr>
          <w:trHeight w:val="924" w:hRule="atLeast"/>
          <w:jc w:val="center"/>
        </w:trPr>
        <w:tc>
          <w:tcPr>
            <w:tcW w:w="730" w:type="dxa"/>
            <w:gridSpan w:val="2"/>
            <w:tcBorders>
              <w:top w:val="single" w:color="000000" w:sz="4" w:space="0"/>
              <w:left w:val="single" w:color="000000" w:sz="4" w:space="0"/>
              <w:bottom w:val="single" w:color="000000" w:sz="4" w:space="0"/>
              <w:right w:val="single" w:color="000000" w:sz="4" w:space="0"/>
            </w:tcBorders>
            <w:noWrap/>
            <w:vAlign w:val="center"/>
          </w:tcPr>
          <w:p w14:paraId="440C95C7">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2</w:t>
            </w:r>
          </w:p>
        </w:tc>
        <w:tc>
          <w:tcPr>
            <w:tcW w:w="1620" w:type="dxa"/>
            <w:gridSpan w:val="2"/>
            <w:tcBorders>
              <w:top w:val="single" w:color="000000" w:sz="4" w:space="0"/>
              <w:left w:val="single" w:color="000000" w:sz="4" w:space="0"/>
              <w:bottom w:val="single" w:color="000000" w:sz="4" w:space="0"/>
              <w:right w:val="single" w:color="000000" w:sz="4" w:space="0"/>
            </w:tcBorders>
            <w:noWrap/>
            <w:vAlign w:val="center"/>
          </w:tcPr>
          <w:p w14:paraId="14BE33FD">
            <w:pPr>
              <w:keepNext w:val="0"/>
              <w:keepLines w:val="0"/>
              <w:pageBreakBefore w:val="0"/>
              <w:widowControl w:val="0"/>
              <w:topLinePunct w:val="0"/>
              <w:bidi w:val="0"/>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RFID</w:t>
            </w:r>
          </w:p>
          <w:p w14:paraId="4480F783">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手持扫描仪</w:t>
            </w:r>
          </w:p>
        </w:tc>
        <w:tc>
          <w:tcPr>
            <w:tcW w:w="5602" w:type="dxa"/>
            <w:tcBorders>
              <w:top w:val="single" w:color="000000" w:sz="4" w:space="0"/>
              <w:left w:val="single" w:color="000000" w:sz="4" w:space="0"/>
              <w:bottom w:val="single" w:color="000000" w:sz="4" w:space="0"/>
              <w:right w:val="single" w:color="000000" w:sz="4" w:space="0"/>
            </w:tcBorders>
            <w:noWrap w:val="0"/>
            <w:vAlign w:val="top"/>
          </w:tcPr>
          <w:p w14:paraId="6E238D83">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1、工作要求：适合医院科室收送环节等需要移动的场合</w:t>
            </w:r>
          </w:p>
          <w:p w14:paraId="62919E78">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2、显示要求：带LED彩色屏显，能显示扫描数量，能通过wifi或 蓝牙进行参数配置。</w:t>
            </w:r>
          </w:p>
          <w:p w14:paraId="2B82800E">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3、软件要求：开放式RFID定制管理软件及服务，根据要求进行定制开发，能对接RFID洗涤管理系统，能实现标签绑定，科室分发等功能。</w:t>
            </w:r>
          </w:p>
          <w:p w14:paraId="45AF6753">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4、设计要求：轻便、小型、手持式，工程塑料壳体，防水、防潮、抗摔。</w:t>
            </w:r>
          </w:p>
          <w:p w14:paraId="5EF7BC84">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5、其他要求：配置与之匹配的手持式安卓显示与操作系统热敏打印机，用于RFID扫描后打印交接单。</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6F7A198A">
            <w:pPr>
              <w:keepNext w:val="0"/>
              <w:keepLines w:val="0"/>
              <w:pageBreakBefore w:val="0"/>
              <w:widowControl w:val="0"/>
              <w:topLinePunct w:val="0"/>
              <w:bidi w:val="0"/>
              <w:spacing w:line="360" w:lineRule="auto"/>
              <w:ind w:firstLine="210" w:firstLineChars="100"/>
              <w:jc w:val="left"/>
              <w:rPr>
                <w:rFonts w:hint="default" w:ascii="宋体" w:hAnsi="宋体" w:eastAsia="宋体" w:cs="宋体"/>
                <w:bCs/>
                <w:color w:val="auto"/>
                <w:szCs w:val="21"/>
                <w:lang w:val="en-US"/>
              </w:rPr>
            </w:pPr>
            <w:r>
              <w:rPr>
                <w:rFonts w:hint="eastAsia" w:ascii="宋体" w:hAnsi="宋体" w:eastAsia="宋体" w:cs="宋体"/>
                <w:bCs/>
                <w:color w:val="auto"/>
                <w:szCs w:val="21"/>
                <w:lang w:val="en-US" w:eastAsia="zh-CN"/>
              </w:rPr>
              <w:t>一期不少于10台、二期不少于20台</w:t>
            </w:r>
          </w:p>
        </w:tc>
      </w:tr>
      <w:tr w14:paraId="4102E9D5">
        <w:tblPrEx>
          <w:tblCellMar>
            <w:top w:w="0" w:type="dxa"/>
            <w:left w:w="108" w:type="dxa"/>
            <w:bottom w:w="0" w:type="dxa"/>
            <w:right w:w="108" w:type="dxa"/>
          </w:tblCellMar>
        </w:tblPrEx>
        <w:trPr>
          <w:trHeight w:val="1185" w:hRule="atLeast"/>
          <w:jc w:val="center"/>
        </w:trPr>
        <w:tc>
          <w:tcPr>
            <w:tcW w:w="730" w:type="dxa"/>
            <w:gridSpan w:val="2"/>
            <w:tcBorders>
              <w:top w:val="single" w:color="000000" w:sz="4" w:space="0"/>
              <w:left w:val="single" w:color="000000" w:sz="4" w:space="0"/>
              <w:bottom w:val="single" w:color="000000" w:sz="4" w:space="0"/>
              <w:right w:val="single" w:color="000000" w:sz="4" w:space="0"/>
            </w:tcBorders>
            <w:noWrap/>
            <w:vAlign w:val="center"/>
          </w:tcPr>
          <w:p w14:paraId="3EF7C2E4">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3</w:t>
            </w:r>
          </w:p>
        </w:tc>
        <w:tc>
          <w:tcPr>
            <w:tcW w:w="1620" w:type="dxa"/>
            <w:gridSpan w:val="2"/>
            <w:tcBorders>
              <w:top w:val="single" w:color="000000" w:sz="4" w:space="0"/>
              <w:left w:val="single" w:color="000000" w:sz="4" w:space="0"/>
              <w:bottom w:val="single" w:color="000000" w:sz="4" w:space="0"/>
              <w:right w:val="single" w:color="000000" w:sz="4" w:space="0"/>
            </w:tcBorders>
            <w:noWrap/>
            <w:vAlign w:val="center"/>
          </w:tcPr>
          <w:p w14:paraId="321726F9">
            <w:pPr>
              <w:keepNext w:val="0"/>
              <w:keepLines w:val="0"/>
              <w:pageBreakBefore w:val="0"/>
              <w:widowControl w:val="0"/>
              <w:topLinePunct w:val="0"/>
              <w:bidi w:val="0"/>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 xml:space="preserve">RFID芯片 </w:t>
            </w:r>
          </w:p>
          <w:p w14:paraId="44EEB571">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 xml:space="preserve"> （含标签袋）</w:t>
            </w:r>
          </w:p>
        </w:tc>
        <w:tc>
          <w:tcPr>
            <w:tcW w:w="5602" w:type="dxa"/>
            <w:tcBorders>
              <w:top w:val="single" w:color="000000" w:sz="4" w:space="0"/>
              <w:left w:val="single" w:color="000000" w:sz="4" w:space="0"/>
              <w:bottom w:val="single" w:color="000000" w:sz="4" w:space="0"/>
              <w:right w:val="single" w:color="000000" w:sz="4" w:space="0"/>
            </w:tcBorders>
            <w:noWrap w:val="0"/>
            <w:vAlign w:val="top"/>
          </w:tcPr>
          <w:p w14:paraId="06738D72">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1、工作要求： RFID超高频柔性洗涤标签，可录入信息资料；</w:t>
            </w:r>
          </w:p>
          <w:p w14:paraId="41AA6191">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2、性能要求：可以洗涤200次或以上，可以耐</w:t>
            </w:r>
            <w:r>
              <w:rPr>
                <w:rFonts w:hint="eastAsia" w:ascii="Calibri" w:hAnsi="Calibri" w:eastAsia="宋体" w:cs="Times New Roman"/>
                <w:color w:val="auto"/>
                <w:szCs w:val="22"/>
              </w:rPr>
              <w:t>≥</w:t>
            </w:r>
            <w:r>
              <w:rPr>
                <w:rFonts w:hint="eastAsia" w:ascii="宋体" w:hAnsi="宋体" w:eastAsia="宋体" w:cs="宋体"/>
                <w:bCs/>
                <w:color w:val="auto"/>
                <w:szCs w:val="21"/>
              </w:rPr>
              <w:t>60 bar大气压。</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0C8C5DDD">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实时</w:t>
            </w:r>
            <w:r>
              <w:rPr>
                <w:rFonts w:hint="eastAsia" w:ascii="宋体" w:hAnsi="宋体" w:eastAsia="宋体" w:cs="宋体"/>
                <w:bCs/>
                <w:color w:val="auto"/>
                <w:szCs w:val="21"/>
                <w:lang w:val="en-US" w:eastAsia="zh-CN"/>
              </w:rPr>
              <w:t>足量</w:t>
            </w:r>
            <w:r>
              <w:rPr>
                <w:rFonts w:hint="eastAsia" w:ascii="宋体" w:hAnsi="宋体" w:eastAsia="宋体" w:cs="宋体"/>
                <w:bCs/>
                <w:color w:val="auto"/>
                <w:szCs w:val="21"/>
              </w:rPr>
              <w:t>供应满足医院信息化使用</w:t>
            </w:r>
          </w:p>
        </w:tc>
      </w:tr>
    </w:tbl>
    <w:p w14:paraId="13C5F514">
      <w:pPr>
        <w:keepNext w:val="0"/>
        <w:keepLines w:val="0"/>
        <w:pageBreakBefore w:val="0"/>
        <w:widowControl w:val="0"/>
        <w:topLinePunct w:val="0"/>
        <w:bidi w:val="0"/>
        <w:spacing w:line="360" w:lineRule="auto"/>
        <w:ind w:firstLine="422" w:firstLineChars="200"/>
        <w:jc w:val="left"/>
        <w:rPr>
          <w:rFonts w:hint="default" w:ascii="宋体" w:hAnsi="宋体" w:cs="宋体"/>
          <w:szCs w:val="21"/>
          <w:lang w:val="en-US" w:eastAsia="zh-CN"/>
        </w:rPr>
      </w:pPr>
      <w:r>
        <w:rPr>
          <w:rFonts w:hint="eastAsia" w:ascii="宋体" w:hAnsi="宋体" w:cs="宋体"/>
          <w:b/>
          <w:bCs/>
          <w:szCs w:val="21"/>
          <w:lang w:val="en-US" w:eastAsia="zh-CN"/>
        </w:rPr>
        <w:t>（八）洗涤单品单价限价（此项不纳入评分项“服务要求偏离情况”中评审）：</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3978"/>
        <w:gridCol w:w="3147"/>
      </w:tblGrid>
      <w:tr w14:paraId="55DD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pct"/>
            <w:vMerge w:val="restart"/>
            <w:noWrap/>
            <w:vAlign w:val="center"/>
          </w:tcPr>
          <w:p w14:paraId="01396C7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序号</w:t>
            </w:r>
          </w:p>
        </w:tc>
        <w:tc>
          <w:tcPr>
            <w:tcW w:w="2334" w:type="pct"/>
            <w:vMerge w:val="restart"/>
            <w:noWrap/>
            <w:vAlign w:val="center"/>
          </w:tcPr>
          <w:p w14:paraId="4B7D2A0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品名</w:t>
            </w:r>
          </w:p>
        </w:tc>
        <w:tc>
          <w:tcPr>
            <w:tcW w:w="1846" w:type="pct"/>
            <w:vMerge w:val="restart"/>
            <w:noWrap w:val="0"/>
            <w:vAlign w:val="center"/>
          </w:tcPr>
          <w:p w14:paraId="476B73D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b/>
                <w:bCs/>
                <w:i w:val="0"/>
                <w:iCs w:val="0"/>
                <w:color w:val="000000"/>
                <w:kern w:val="0"/>
                <w:sz w:val="21"/>
                <w:szCs w:val="21"/>
                <w:u w:val="none"/>
                <w:lang w:val="en-US" w:eastAsia="zh-CN"/>
              </w:rPr>
            </w:pPr>
            <w:r>
              <w:rPr>
                <w:rFonts w:hint="eastAsia" w:ascii="宋体" w:hAnsi="宋体" w:eastAsia="宋体" w:cs="宋体"/>
                <w:b/>
                <w:bCs/>
                <w:i w:val="0"/>
                <w:iCs w:val="0"/>
                <w:color w:val="000000"/>
                <w:kern w:val="0"/>
                <w:sz w:val="21"/>
                <w:szCs w:val="21"/>
                <w:u w:val="none"/>
                <w:lang w:val="en-US" w:eastAsia="zh-CN"/>
              </w:rPr>
              <w:t>洗涤单品的单价限价</w:t>
            </w:r>
          </w:p>
          <w:p w14:paraId="176825F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（人民币：元</w:t>
            </w:r>
            <w:r>
              <w:rPr>
                <w:rFonts w:hint="eastAsia" w:ascii="宋体" w:hAnsi="宋体" w:cs="宋体"/>
                <w:b/>
                <w:bCs/>
                <w:i w:val="0"/>
                <w:iCs w:val="0"/>
                <w:color w:val="000000"/>
                <w:kern w:val="0"/>
                <w:sz w:val="21"/>
                <w:szCs w:val="21"/>
                <w:u w:val="none"/>
                <w:lang w:val="en-US" w:eastAsia="zh-CN"/>
              </w:rPr>
              <w:t>/件</w:t>
            </w:r>
            <w:r>
              <w:rPr>
                <w:rFonts w:hint="eastAsia" w:ascii="宋体" w:hAnsi="宋体" w:eastAsia="宋体" w:cs="宋体"/>
                <w:b/>
                <w:bCs/>
                <w:i w:val="0"/>
                <w:iCs w:val="0"/>
                <w:color w:val="000000"/>
                <w:kern w:val="0"/>
                <w:sz w:val="21"/>
                <w:szCs w:val="21"/>
                <w:u w:val="none"/>
                <w:lang w:val="en-US" w:eastAsia="zh-CN"/>
              </w:rPr>
              <w:t>）</w:t>
            </w:r>
          </w:p>
        </w:tc>
      </w:tr>
      <w:tr w14:paraId="0B7C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pct"/>
            <w:vMerge w:val="continue"/>
            <w:noWrap/>
            <w:vAlign w:val="center"/>
          </w:tcPr>
          <w:p w14:paraId="060E6326">
            <w:pPr>
              <w:keepNext w:val="0"/>
              <w:keepLines w:val="0"/>
              <w:pageBreakBefore w:val="0"/>
              <w:widowControl w:val="0"/>
              <w:kinsoku/>
              <w:wordWrap/>
              <w:overflowPunct/>
              <w:topLinePunct w:val="0"/>
              <w:bidi w:val="0"/>
              <w:snapToGrid/>
              <w:spacing w:line="360" w:lineRule="auto"/>
              <w:ind w:left="0" w:leftChars="0"/>
              <w:jc w:val="center"/>
              <w:rPr>
                <w:rFonts w:hint="eastAsia" w:ascii="宋体" w:hAnsi="宋体" w:eastAsia="宋体" w:cs="宋体"/>
                <w:b/>
                <w:bCs/>
                <w:i w:val="0"/>
                <w:iCs w:val="0"/>
                <w:color w:val="000000"/>
                <w:sz w:val="21"/>
                <w:szCs w:val="21"/>
                <w:u w:val="none"/>
              </w:rPr>
            </w:pPr>
          </w:p>
        </w:tc>
        <w:tc>
          <w:tcPr>
            <w:tcW w:w="2334" w:type="pct"/>
            <w:vMerge w:val="continue"/>
            <w:noWrap/>
            <w:vAlign w:val="center"/>
          </w:tcPr>
          <w:p w14:paraId="2871647E">
            <w:pPr>
              <w:keepNext w:val="0"/>
              <w:keepLines w:val="0"/>
              <w:pageBreakBefore w:val="0"/>
              <w:widowControl w:val="0"/>
              <w:kinsoku/>
              <w:wordWrap/>
              <w:overflowPunct/>
              <w:topLinePunct w:val="0"/>
              <w:bidi w:val="0"/>
              <w:snapToGrid/>
              <w:spacing w:line="360" w:lineRule="auto"/>
              <w:ind w:left="0" w:leftChars="0"/>
              <w:jc w:val="center"/>
              <w:rPr>
                <w:rFonts w:hint="eastAsia" w:ascii="宋体" w:hAnsi="宋体" w:eastAsia="宋体" w:cs="宋体"/>
                <w:b/>
                <w:bCs/>
                <w:i w:val="0"/>
                <w:iCs w:val="0"/>
                <w:color w:val="000000"/>
                <w:sz w:val="21"/>
                <w:szCs w:val="21"/>
                <w:u w:val="none"/>
              </w:rPr>
            </w:pPr>
          </w:p>
        </w:tc>
        <w:tc>
          <w:tcPr>
            <w:tcW w:w="1846" w:type="pct"/>
            <w:vMerge w:val="continue"/>
            <w:noWrap w:val="0"/>
            <w:vAlign w:val="center"/>
          </w:tcPr>
          <w:p w14:paraId="48F6ACF4">
            <w:pPr>
              <w:keepNext w:val="0"/>
              <w:keepLines w:val="0"/>
              <w:pageBreakBefore w:val="0"/>
              <w:widowControl w:val="0"/>
              <w:kinsoku/>
              <w:wordWrap/>
              <w:overflowPunct/>
              <w:topLinePunct w:val="0"/>
              <w:bidi w:val="0"/>
              <w:snapToGrid/>
              <w:spacing w:line="360" w:lineRule="auto"/>
              <w:ind w:left="0" w:leftChars="0"/>
              <w:jc w:val="center"/>
              <w:rPr>
                <w:rFonts w:hint="eastAsia" w:ascii="宋体" w:hAnsi="宋体" w:eastAsia="宋体" w:cs="宋体"/>
                <w:b/>
                <w:bCs/>
                <w:i w:val="0"/>
                <w:iCs w:val="0"/>
                <w:color w:val="000000"/>
                <w:sz w:val="21"/>
                <w:szCs w:val="21"/>
                <w:u w:val="none"/>
              </w:rPr>
            </w:pPr>
          </w:p>
        </w:tc>
      </w:tr>
      <w:tr w14:paraId="24DF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F022AC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2334" w:type="pct"/>
            <w:noWrap/>
            <w:vAlign w:val="center"/>
          </w:tcPr>
          <w:p w14:paraId="3CD8F82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小包布</w:t>
            </w:r>
          </w:p>
        </w:tc>
        <w:tc>
          <w:tcPr>
            <w:tcW w:w="1846" w:type="pct"/>
            <w:noWrap/>
            <w:vAlign w:val="center"/>
          </w:tcPr>
          <w:p w14:paraId="557CEB6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3F2C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9B88E4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2334" w:type="pct"/>
            <w:noWrap/>
            <w:vAlign w:val="center"/>
          </w:tcPr>
          <w:p w14:paraId="1D06EDB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长袖工作衫</w:t>
            </w:r>
          </w:p>
        </w:tc>
        <w:tc>
          <w:tcPr>
            <w:tcW w:w="1846" w:type="pct"/>
            <w:noWrap/>
            <w:vAlign w:val="center"/>
          </w:tcPr>
          <w:p w14:paraId="2918C70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3.9</w:t>
            </w:r>
          </w:p>
        </w:tc>
      </w:tr>
      <w:tr w14:paraId="0B81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2A7F3F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2334" w:type="pct"/>
            <w:noWrap/>
            <w:vAlign w:val="center"/>
          </w:tcPr>
          <w:p w14:paraId="5A11EB4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口罩</w:t>
            </w:r>
          </w:p>
        </w:tc>
        <w:tc>
          <w:tcPr>
            <w:tcW w:w="1846" w:type="pct"/>
            <w:noWrap/>
            <w:vAlign w:val="center"/>
          </w:tcPr>
          <w:p w14:paraId="57A45BB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0.25</w:t>
            </w:r>
          </w:p>
        </w:tc>
      </w:tr>
      <w:tr w14:paraId="157D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5D6D14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c>
          <w:tcPr>
            <w:tcW w:w="2334" w:type="pct"/>
            <w:noWrap/>
            <w:vAlign w:val="center"/>
          </w:tcPr>
          <w:p w14:paraId="71119D5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台套</w:t>
            </w:r>
          </w:p>
        </w:tc>
        <w:tc>
          <w:tcPr>
            <w:tcW w:w="1846" w:type="pct"/>
            <w:noWrap/>
            <w:vAlign w:val="center"/>
          </w:tcPr>
          <w:p w14:paraId="215237E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7B1E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DA88CC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w:t>
            </w:r>
          </w:p>
        </w:tc>
        <w:tc>
          <w:tcPr>
            <w:tcW w:w="2334" w:type="pct"/>
            <w:noWrap/>
            <w:vAlign w:val="center"/>
          </w:tcPr>
          <w:p w14:paraId="1080289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毛毯</w:t>
            </w:r>
          </w:p>
        </w:tc>
        <w:tc>
          <w:tcPr>
            <w:tcW w:w="1846" w:type="pct"/>
            <w:noWrap/>
            <w:vAlign w:val="center"/>
          </w:tcPr>
          <w:p w14:paraId="5925884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r>
      <w:tr w14:paraId="355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BB257E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c>
          <w:tcPr>
            <w:tcW w:w="2334" w:type="pct"/>
            <w:noWrap/>
            <w:vAlign w:val="center"/>
          </w:tcPr>
          <w:p w14:paraId="679FBB6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大布袋</w:t>
            </w:r>
          </w:p>
        </w:tc>
        <w:tc>
          <w:tcPr>
            <w:tcW w:w="1846" w:type="pct"/>
            <w:noWrap/>
            <w:vAlign w:val="center"/>
          </w:tcPr>
          <w:p w14:paraId="7A11207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2825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53E99E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w:t>
            </w:r>
          </w:p>
        </w:tc>
        <w:tc>
          <w:tcPr>
            <w:tcW w:w="2334" w:type="pct"/>
            <w:noWrap/>
            <w:vAlign w:val="center"/>
          </w:tcPr>
          <w:p w14:paraId="0C0C5E5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枕巾</w:t>
            </w:r>
          </w:p>
        </w:tc>
        <w:tc>
          <w:tcPr>
            <w:tcW w:w="1846" w:type="pct"/>
            <w:noWrap/>
            <w:vAlign w:val="center"/>
          </w:tcPr>
          <w:p w14:paraId="67D8B1C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w:t>
            </w:r>
          </w:p>
        </w:tc>
      </w:tr>
      <w:tr w14:paraId="14A0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1FF659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w:t>
            </w:r>
          </w:p>
        </w:tc>
        <w:tc>
          <w:tcPr>
            <w:tcW w:w="2334" w:type="pct"/>
            <w:noWrap/>
            <w:vAlign w:val="center"/>
          </w:tcPr>
          <w:p w14:paraId="063C725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洗手毛巾</w:t>
            </w:r>
          </w:p>
        </w:tc>
        <w:tc>
          <w:tcPr>
            <w:tcW w:w="1846" w:type="pct"/>
            <w:noWrap/>
            <w:vAlign w:val="center"/>
          </w:tcPr>
          <w:p w14:paraId="065E903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w:t>
            </w:r>
          </w:p>
        </w:tc>
      </w:tr>
      <w:tr w14:paraId="121D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489E62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9</w:t>
            </w:r>
          </w:p>
        </w:tc>
        <w:tc>
          <w:tcPr>
            <w:tcW w:w="2334" w:type="pct"/>
            <w:noWrap/>
            <w:vAlign w:val="center"/>
          </w:tcPr>
          <w:p w14:paraId="6136D61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婴儿冲凉套</w:t>
            </w:r>
          </w:p>
        </w:tc>
        <w:tc>
          <w:tcPr>
            <w:tcW w:w="1846" w:type="pct"/>
            <w:noWrap/>
            <w:vAlign w:val="center"/>
          </w:tcPr>
          <w:p w14:paraId="6241C6D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w:t>
            </w:r>
          </w:p>
        </w:tc>
      </w:tr>
      <w:tr w14:paraId="5798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7DF15A8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w:t>
            </w:r>
          </w:p>
        </w:tc>
        <w:tc>
          <w:tcPr>
            <w:tcW w:w="2334" w:type="pct"/>
            <w:noWrap/>
            <w:vAlign w:val="center"/>
          </w:tcPr>
          <w:p w14:paraId="23391C2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血垫（血布）</w:t>
            </w:r>
          </w:p>
        </w:tc>
        <w:tc>
          <w:tcPr>
            <w:tcW w:w="1846" w:type="pct"/>
            <w:noWrap/>
            <w:vAlign w:val="center"/>
          </w:tcPr>
          <w:p w14:paraId="62A09CC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w:t>
            </w:r>
          </w:p>
        </w:tc>
      </w:tr>
      <w:tr w14:paraId="728F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0247BC9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c>
          <w:tcPr>
            <w:tcW w:w="2334" w:type="pct"/>
            <w:noWrap/>
            <w:vAlign w:val="center"/>
          </w:tcPr>
          <w:p w14:paraId="47A5FB0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VIP病人衫</w:t>
            </w:r>
          </w:p>
        </w:tc>
        <w:tc>
          <w:tcPr>
            <w:tcW w:w="1846" w:type="pct"/>
            <w:noWrap/>
            <w:vAlign w:val="center"/>
          </w:tcPr>
          <w:p w14:paraId="0EABD15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110E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B31344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c>
          <w:tcPr>
            <w:tcW w:w="2334" w:type="pct"/>
            <w:noWrap/>
            <w:vAlign w:val="center"/>
          </w:tcPr>
          <w:p w14:paraId="632E7A2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线垫</w:t>
            </w:r>
          </w:p>
        </w:tc>
        <w:tc>
          <w:tcPr>
            <w:tcW w:w="1846" w:type="pct"/>
            <w:noWrap/>
            <w:vAlign w:val="center"/>
          </w:tcPr>
          <w:p w14:paraId="721EF16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667C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41B8E7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13</w:t>
            </w:r>
          </w:p>
        </w:tc>
        <w:tc>
          <w:tcPr>
            <w:tcW w:w="2334" w:type="pct"/>
            <w:noWrap/>
            <w:vAlign w:val="center"/>
          </w:tcPr>
          <w:p w14:paraId="757B494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枕芯</w:t>
            </w:r>
          </w:p>
        </w:tc>
        <w:tc>
          <w:tcPr>
            <w:tcW w:w="1846" w:type="pct"/>
            <w:noWrap/>
            <w:vAlign w:val="center"/>
          </w:tcPr>
          <w:p w14:paraId="5660224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r>
      <w:tr w14:paraId="44DF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2EF005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14</w:t>
            </w:r>
          </w:p>
        </w:tc>
        <w:tc>
          <w:tcPr>
            <w:tcW w:w="2334" w:type="pct"/>
            <w:noWrap/>
            <w:vAlign w:val="center"/>
          </w:tcPr>
          <w:p w14:paraId="1CC66D3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小袋</w:t>
            </w:r>
          </w:p>
        </w:tc>
        <w:tc>
          <w:tcPr>
            <w:tcW w:w="1846" w:type="pct"/>
            <w:noWrap/>
            <w:vAlign w:val="center"/>
          </w:tcPr>
          <w:p w14:paraId="414F7AF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1F11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096097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c>
          <w:tcPr>
            <w:tcW w:w="2334" w:type="pct"/>
            <w:noWrap/>
            <w:vAlign w:val="center"/>
          </w:tcPr>
          <w:p w14:paraId="360C3D4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婴儿包被</w:t>
            </w:r>
          </w:p>
        </w:tc>
        <w:tc>
          <w:tcPr>
            <w:tcW w:w="1846" w:type="pct"/>
            <w:noWrap/>
            <w:vAlign w:val="center"/>
          </w:tcPr>
          <w:p w14:paraId="0BD81B3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r>
      <w:tr w14:paraId="1F91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178223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c>
          <w:tcPr>
            <w:tcW w:w="2334" w:type="pct"/>
            <w:noWrap/>
            <w:vAlign w:val="center"/>
          </w:tcPr>
          <w:p w14:paraId="5734297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脚套</w:t>
            </w:r>
          </w:p>
        </w:tc>
        <w:tc>
          <w:tcPr>
            <w:tcW w:w="1846" w:type="pct"/>
            <w:noWrap/>
            <w:vAlign w:val="center"/>
          </w:tcPr>
          <w:p w14:paraId="655BDC1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7972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07D62AD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17</w:t>
            </w:r>
          </w:p>
        </w:tc>
        <w:tc>
          <w:tcPr>
            <w:tcW w:w="2334" w:type="pct"/>
            <w:noWrap/>
            <w:vAlign w:val="center"/>
          </w:tcPr>
          <w:p w14:paraId="41077DF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床笠</w:t>
            </w:r>
          </w:p>
        </w:tc>
        <w:tc>
          <w:tcPr>
            <w:tcW w:w="1846" w:type="pct"/>
            <w:noWrap/>
            <w:vAlign w:val="center"/>
          </w:tcPr>
          <w:p w14:paraId="79F2F9F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2.6</w:t>
            </w:r>
          </w:p>
        </w:tc>
      </w:tr>
      <w:tr w14:paraId="1C6E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7A02EA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c>
          <w:tcPr>
            <w:tcW w:w="2334" w:type="pct"/>
            <w:noWrap/>
            <w:vAlign w:val="center"/>
          </w:tcPr>
          <w:p w14:paraId="7BFA7BC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护士帽</w:t>
            </w:r>
          </w:p>
        </w:tc>
        <w:tc>
          <w:tcPr>
            <w:tcW w:w="1846" w:type="pct"/>
            <w:noWrap/>
            <w:vAlign w:val="center"/>
          </w:tcPr>
          <w:p w14:paraId="5039AF7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2AB2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0BCCF08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19</w:t>
            </w:r>
          </w:p>
        </w:tc>
        <w:tc>
          <w:tcPr>
            <w:tcW w:w="2334" w:type="pct"/>
            <w:noWrap/>
            <w:vAlign w:val="center"/>
          </w:tcPr>
          <w:p w14:paraId="6DEC4BB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台布（加厚）</w:t>
            </w:r>
          </w:p>
        </w:tc>
        <w:tc>
          <w:tcPr>
            <w:tcW w:w="1846" w:type="pct"/>
            <w:noWrap/>
            <w:vAlign w:val="center"/>
          </w:tcPr>
          <w:p w14:paraId="39B1691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4.5</w:t>
            </w:r>
          </w:p>
        </w:tc>
      </w:tr>
      <w:tr w14:paraId="7C3B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B372AA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w:t>
            </w:r>
          </w:p>
        </w:tc>
        <w:tc>
          <w:tcPr>
            <w:tcW w:w="2334" w:type="pct"/>
            <w:noWrap/>
            <w:vAlign w:val="center"/>
          </w:tcPr>
          <w:p w14:paraId="6BB2093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探视衣</w:t>
            </w:r>
          </w:p>
        </w:tc>
        <w:tc>
          <w:tcPr>
            <w:tcW w:w="1846" w:type="pct"/>
            <w:noWrap/>
            <w:vAlign w:val="center"/>
          </w:tcPr>
          <w:p w14:paraId="5B76D4D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673F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041FA5C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w:t>
            </w:r>
          </w:p>
        </w:tc>
        <w:tc>
          <w:tcPr>
            <w:tcW w:w="2334" w:type="pct"/>
            <w:noWrap/>
            <w:vAlign w:val="center"/>
          </w:tcPr>
          <w:p w14:paraId="3CC4F96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中孔巾</w:t>
            </w:r>
          </w:p>
        </w:tc>
        <w:tc>
          <w:tcPr>
            <w:tcW w:w="1846" w:type="pct"/>
            <w:noWrap/>
            <w:vAlign w:val="center"/>
          </w:tcPr>
          <w:p w14:paraId="0E4E4D8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171B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81028D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22</w:t>
            </w:r>
          </w:p>
        </w:tc>
        <w:tc>
          <w:tcPr>
            <w:tcW w:w="2334" w:type="pct"/>
            <w:noWrap/>
            <w:vAlign w:val="center"/>
          </w:tcPr>
          <w:p w14:paraId="48F467D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婴儿中毛巾</w:t>
            </w:r>
          </w:p>
        </w:tc>
        <w:tc>
          <w:tcPr>
            <w:tcW w:w="1846" w:type="pct"/>
            <w:noWrap/>
            <w:vAlign w:val="center"/>
          </w:tcPr>
          <w:p w14:paraId="1A1EE05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r>
      <w:tr w14:paraId="375B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9B456F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23</w:t>
            </w:r>
          </w:p>
        </w:tc>
        <w:tc>
          <w:tcPr>
            <w:tcW w:w="2334" w:type="pct"/>
            <w:noWrap/>
            <w:vAlign w:val="center"/>
          </w:tcPr>
          <w:p w14:paraId="5F8A6DF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包布类</w:t>
            </w:r>
          </w:p>
        </w:tc>
        <w:tc>
          <w:tcPr>
            <w:tcW w:w="1846" w:type="pct"/>
            <w:noWrap/>
            <w:vAlign w:val="center"/>
          </w:tcPr>
          <w:p w14:paraId="53F6350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r>
      <w:tr w14:paraId="3FAA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D8DB8E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24</w:t>
            </w:r>
          </w:p>
        </w:tc>
        <w:tc>
          <w:tcPr>
            <w:tcW w:w="2334" w:type="pct"/>
            <w:noWrap/>
            <w:vAlign w:val="center"/>
          </w:tcPr>
          <w:p w14:paraId="533F872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手术衣</w:t>
            </w:r>
          </w:p>
        </w:tc>
        <w:tc>
          <w:tcPr>
            <w:tcW w:w="1846" w:type="pct"/>
            <w:noWrap/>
            <w:vAlign w:val="center"/>
          </w:tcPr>
          <w:p w14:paraId="7DB11CC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3.6</w:t>
            </w:r>
          </w:p>
        </w:tc>
      </w:tr>
      <w:tr w14:paraId="4236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D2A0FF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c>
          <w:tcPr>
            <w:tcW w:w="2334" w:type="pct"/>
            <w:noWrap/>
            <w:vAlign w:val="center"/>
          </w:tcPr>
          <w:p w14:paraId="5FBC95B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被套</w:t>
            </w:r>
          </w:p>
        </w:tc>
        <w:tc>
          <w:tcPr>
            <w:tcW w:w="1846" w:type="pct"/>
            <w:noWrap/>
            <w:vAlign w:val="center"/>
          </w:tcPr>
          <w:p w14:paraId="2299A09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3.8</w:t>
            </w:r>
          </w:p>
        </w:tc>
      </w:tr>
      <w:tr w14:paraId="1062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185FA1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26</w:t>
            </w:r>
          </w:p>
        </w:tc>
        <w:tc>
          <w:tcPr>
            <w:tcW w:w="2334" w:type="pct"/>
            <w:noWrap/>
            <w:vAlign w:val="center"/>
          </w:tcPr>
          <w:p w14:paraId="57D0F5A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棉被</w:t>
            </w:r>
          </w:p>
        </w:tc>
        <w:tc>
          <w:tcPr>
            <w:tcW w:w="1846" w:type="pct"/>
            <w:noWrap/>
            <w:vAlign w:val="center"/>
          </w:tcPr>
          <w:p w14:paraId="034E98A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r>
      <w:tr w14:paraId="7B73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999A8D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27</w:t>
            </w:r>
          </w:p>
        </w:tc>
        <w:tc>
          <w:tcPr>
            <w:tcW w:w="2334" w:type="pct"/>
            <w:noWrap/>
            <w:vAlign w:val="center"/>
          </w:tcPr>
          <w:p w14:paraId="2F54B2A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婴儿蚊帐</w:t>
            </w:r>
          </w:p>
        </w:tc>
        <w:tc>
          <w:tcPr>
            <w:tcW w:w="1846" w:type="pct"/>
            <w:noWrap/>
            <w:vAlign w:val="center"/>
          </w:tcPr>
          <w:p w14:paraId="555FDA4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5E3C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0BB4B99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28</w:t>
            </w:r>
          </w:p>
        </w:tc>
        <w:tc>
          <w:tcPr>
            <w:tcW w:w="2334" w:type="pct"/>
            <w:noWrap/>
            <w:vAlign w:val="center"/>
          </w:tcPr>
          <w:p w14:paraId="2EF2084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围裙</w:t>
            </w:r>
          </w:p>
        </w:tc>
        <w:tc>
          <w:tcPr>
            <w:tcW w:w="1846" w:type="pct"/>
            <w:noWrap/>
            <w:vAlign w:val="center"/>
          </w:tcPr>
          <w:p w14:paraId="00684B7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6080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24FD77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29</w:t>
            </w:r>
          </w:p>
        </w:tc>
        <w:tc>
          <w:tcPr>
            <w:tcW w:w="2334" w:type="pct"/>
            <w:noWrap/>
            <w:vAlign w:val="center"/>
          </w:tcPr>
          <w:p w14:paraId="7D86D6F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大包布</w:t>
            </w:r>
          </w:p>
        </w:tc>
        <w:tc>
          <w:tcPr>
            <w:tcW w:w="1846" w:type="pct"/>
            <w:noWrap/>
            <w:vAlign w:val="center"/>
          </w:tcPr>
          <w:p w14:paraId="339A088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1D09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C32439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30</w:t>
            </w:r>
          </w:p>
        </w:tc>
        <w:tc>
          <w:tcPr>
            <w:tcW w:w="2334" w:type="pct"/>
            <w:noWrap/>
            <w:vAlign w:val="center"/>
          </w:tcPr>
          <w:p w14:paraId="5640047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尿布</w:t>
            </w:r>
          </w:p>
        </w:tc>
        <w:tc>
          <w:tcPr>
            <w:tcW w:w="1846" w:type="pct"/>
            <w:noWrap/>
            <w:vAlign w:val="center"/>
          </w:tcPr>
          <w:p w14:paraId="6F5FEC0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0.9</w:t>
            </w:r>
          </w:p>
        </w:tc>
      </w:tr>
      <w:tr w14:paraId="059D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1BD29D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31</w:t>
            </w:r>
          </w:p>
        </w:tc>
        <w:tc>
          <w:tcPr>
            <w:tcW w:w="2334" w:type="pct"/>
            <w:noWrap/>
            <w:vAlign w:val="center"/>
          </w:tcPr>
          <w:p w14:paraId="23F162F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毛衣</w:t>
            </w:r>
          </w:p>
        </w:tc>
        <w:tc>
          <w:tcPr>
            <w:tcW w:w="1846" w:type="pct"/>
            <w:noWrap/>
            <w:vAlign w:val="center"/>
          </w:tcPr>
          <w:p w14:paraId="6725C4F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4.5</w:t>
            </w:r>
          </w:p>
        </w:tc>
      </w:tr>
      <w:tr w14:paraId="0AB4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E9D313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32</w:t>
            </w:r>
          </w:p>
        </w:tc>
        <w:tc>
          <w:tcPr>
            <w:tcW w:w="2334" w:type="pct"/>
            <w:noWrap/>
            <w:vAlign w:val="center"/>
          </w:tcPr>
          <w:p w14:paraId="6F9E1C1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车套</w:t>
            </w:r>
          </w:p>
        </w:tc>
        <w:tc>
          <w:tcPr>
            <w:tcW w:w="1846" w:type="pct"/>
            <w:noWrap/>
            <w:vAlign w:val="center"/>
          </w:tcPr>
          <w:p w14:paraId="248C269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2.3</w:t>
            </w:r>
          </w:p>
        </w:tc>
      </w:tr>
      <w:tr w14:paraId="46CC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4216B1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33</w:t>
            </w:r>
          </w:p>
        </w:tc>
        <w:tc>
          <w:tcPr>
            <w:tcW w:w="2334" w:type="pct"/>
            <w:noWrap/>
            <w:vAlign w:val="center"/>
          </w:tcPr>
          <w:p w14:paraId="2E6F83F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童毯</w:t>
            </w:r>
          </w:p>
        </w:tc>
        <w:tc>
          <w:tcPr>
            <w:tcW w:w="1846" w:type="pct"/>
            <w:noWrap/>
            <w:vAlign w:val="center"/>
          </w:tcPr>
          <w:p w14:paraId="572B36F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2.3</w:t>
            </w:r>
          </w:p>
        </w:tc>
      </w:tr>
      <w:tr w14:paraId="5FB6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4C28D9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34</w:t>
            </w:r>
          </w:p>
        </w:tc>
        <w:tc>
          <w:tcPr>
            <w:tcW w:w="2334" w:type="pct"/>
            <w:noWrap/>
            <w:vAlign w:val="center"/>
          </w:tcPr>
          <w:p w14:paraId="23DE813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床垫套</w:t>
            </w:r>
          </w:p>
        </w:tc>
        <w:tc>
          <w:tcPr>
            <w:tcW w:w="1846" w:type="pct"/>
            <w:noWrap/>
            <w:vAlign w:val="center"/>
          </w:tcPr>
          <w:p w14:paraId="757E233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3.5</w:t>
            </w:r>
          </w:p>
        </w:tc>
      </w:tr>
      <w:tr w14:paraId="17B6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DACCE1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35</w:t>
            </w:r>
          </w:p>
        </w:tc>
        <w:tc>
          <w:tcPr>
            <w:tcW w:w="2334" w:type="pct"/>
            <w:noWrap/>
            <w:vAlign w:val="center"/>
          </w:tcPr>
          <w:p w14:paraId="61488EA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小治疗巾</w:t>
            </w:r>
          </w:p>
        </w:tc>
        <w:tc>
          <w:tcPr>
            <w:tcW w:w="1846" w:type="pct"/>
            <w:noWrap/>
            <w:vAlign w:val="center"/>
          </w:tcPr>
          <w:p w14:paraId="57606C3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0.7</w:t>
            </w:r>
          </w:p>
        </w:tc>
      </w:tr>
      <w:tr w14:paraId="7D79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7413FF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36</w:t>
            </w:r>
          </w:p>
        </w:tc>
        <w:tc>
          <w:tcPr>
            <w:tcW w:w="2334" w:type="pct"/>
            <w:noWrap/>
            <w:vAlign w:val="center"/>
          </w:tcPr>
          <w:p w14:paraId="2009FF1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工作服类</w:t>
            </w:r>
          </w:p>
        </w:tc>
        <w:tc>
          <w:tcPr>
            <w:tcW w:w="1846" w:type="pct"/>
            <w:noWrap/>
            <w:vAlign w:val="center"/>
          </w:tcPr>
          <w:p w14:paraId="19E881D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3.6</w:t>
            </w:r>
          </w:p>
        </w:tc>
      </w:tr>
      <w:tr w14:paraId="6AD0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F5BF61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37</w:t>
            </w:r>
          </w:p>
        </w:tc>
        <w:tc>
          <w:tcPr>
            <w:tcW w:w="2334" w:type="pct"/>
            <w:noWrap/>
            <w:vAlign w:val="center"/>
          </w:tcPr>
          <w:p w14:paraId="435B1E7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婴儿小毛巾</w:t>
            </w:r>
          </w:p>
        </w:tc>
        <w:tc>
          <w:tcPr>
            <w:tcW w:w="1846" w:type="pct"/>
            <w:noWrap/>
            <w:vAlign w:val="center"/>
          </w:tcPr>
          <w:p w14:paraId="40D2CF7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0.35</w:t>
            </w:r>
          </w:p>
        </w:tc>
      </w:tr>
      <w:tr w14:paraId="0FFE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7212EFE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38</w:t>
            </w:r>
          </w:p>
        </w:tc>
        <w:tc>
          <w:tcPr>
            <w:tcW w:w="2334" w:type="pct"/>
            <w:noWrap/>
            <w:vAlign w:val="center"/>
          </w:tcPr>
          <w:p w14:paraId="671EEC0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蚊帐</w:t>
            </w:r>
          </w:p>
        </w:tc>
        <w:tc>
          <w:tcPr>
            <w:tcW w:w="1846" w:type="pct"/>
            <w:noWrap/>
            <w:vAlign w:val="center"/>
          </w:tcPr>
          <w:p w14:paraId="5394EEF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3.7</w:t>
            </w:r>
          </w:p>
        </w:tc>
      </w:tr>
      <w:tr w14:paraId="4894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E6E603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39</w:t>
            </w:r>
          </w:p>
        </w:tc>
        <w:tc>
          <w:tcPr>
            <w:tcW w:w="2334" w:type="pct"/>
            <w:noWrap/>
            <w:vAlign w:val="center"/>
          </w:tcPr>
          <w:p w14:paraId="76F9A70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短袖工作衫</w:t>
            </w:r>
          </w:p>
        </w:tc>
        <w:tc>
          <w:tcPr>
            <w:tcW w:w="1846" w:type="pct"/>
            <w:noWrap/>
            <w:vAlign w:val="center"/>
          </w:tcPr>
          <w:p w14:paraId="4ED2CB7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3.6</w:t>
            </w:r>
          </w:p>
        </w:tc>
      </w:tr>
      <w:tr w14:paraId="3AB5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FB8A29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w:t>
            </w:r>
          </w:p>
        </w:tc>
        <w:tc>
          <w:tcPr>
            <w:tcW w:w="2334" w:type="pct"/>
            <w:noWrap/>
            <w:vAlign w:val="center"/>
          </w:tcPr>
          <w:p w14:paraId="07733AD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VIP浴巾</w:t>
            </w:r>
          </w:p>
        </w:tc>
        <w:tc>
          <w:tcPr>
            <w:tcW w:w="1846" w:type="pct"/>
            <w:noWrap/>
            <w:vAlign w:val="center"/>
          </w:tcPr>
          <w:p w14:paraId="55DBED3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3.8</w:t>
            </w:r>
          </w:p>
        </w:tc>
      </w:tr>
      <w:tr w14:paraId="5A44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C2617A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41</w:t>
            </w:r>
          </w:p>
        </w:tc>
        <w:tc>
          <w:tcPr>
            <w:tcW w:w="2334" w:type="pct"/>
            <w:noWrap/>
            <w:vAlign w:val="center"/>
          </w:tcPr>
          <w:p w14:paraId="56F572E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过水单衣</w:t>
            </w:r>
          </w:p>
        </w:tc>
        <w:tc>
          <w:tcPr>
            <w:tcW w:w="1846" w:type="pct"/>
            <w:noWrap/>
            <w:vAlign w:val="center"/>
          </w:tcPr>
          <w:p w14:paraId="7C6C469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0.45</w:t>
            </w:r>
          </w:p>
        </w:tc>
      </w:tr>
      <w:tr w14:paraId="3C6D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B3FE4F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42</w:t>
            </w:r>
          </w:p>
        </w:tc>
        <w:tc>
          <w:tcPr>
            <w:tcW w:w="2334" w:type="pct"/>
            <w:noWrap/>
            <w:vAlign w:val="center"/>
          </w:tcPr>
          <w:p w14:paraId="01583F7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过水毛巾</w:t>
            </w:r>
          </w:p>
        </w:tc>
        <w:tc>
          <w:tcPr>
            <w:tcW w:w="1846" w:type="pct"/>
            <w:noWrap/>
            <w:vAlign w:val="center"/>
          </w:tcPr>
          <w:p w14:paraId="36EDA80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1.3</w:t>
            </w:r>
          </w:p>
        </w:tc>
      </w:tr>
      <w:tr w14:paraId="3E4A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754733B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43</w:t>
            </w:r>
          </w:p>
        </w:tc>
        <w:tc>
          <w:tcPr>
            <w:tcW w:w="2334" w:type="pct"/>
            <w:noWrap/>
            <w:vAlign w:val="center"/>
          </w:tcPr>
          <w:p w14:paraId="13C2A81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婴儿棉衣</w:t>
            </w:r>
          </w:p>
        </w:tc>
        <w:tc>
          <w:tcPr>
            <w:tcW w:w="1846" w:type="pct"/>
            <w:noWrap/>
            <w:vAlign w:val="center"/>
          </w:tcPr>
          <w:p w14:paraId="4256137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7D00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4FE846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44</w:t>
            </w:r>
          </w:p>
        </w:tc>
        <w:tc>
          <w:tcPr>
            <w:tcW w:w="2334" w:type="pct"/>
            <w:noWrap/>
            <w:vAlign w:val="center"/>
          </w:tcPr>
          <w:p w14:paraId="5102421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棉衣</w:t>
            </w:r>
          </w:p>
        </w:tc>
        <w:tc>
          <w:tcPr>
            <w:tcW w:w="1846" w:type="pct"/>
            <w:noWrap/>
            <w:vAlign w:val="center"/>
          </w:tcPr>
          <w:p w14:paraId="4D568FC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w:t>
            </w:r>
          </w:p>
        </w:tc>
      </w:tr>
      <w:tr w14:paraId="3F56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110171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45</w:t>
            </w:r>
          </w:p>
        </w:tc>
        <w:tc>
          <w:tcPr>
            <w:tcW w:w="2334" w:type="pct"/>
            <w:noWrap/>
            <w:vAlign w:val="center"/>
          </w:tcPr>
          <w:p w14:paraId="524BC45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小孔巾</w:t>
            </w:r>
          </w:p>
        </w:tc>
        <w:tc>
          <w:tcPr>
            <w:tcW w:w="1846" w:type="pct"/>
            <w:noWrap/>
            <w:vAlign w:val="center"/>
          </w:tcPr>
          <w:p w14:paraId="18DF2F0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r>
      <w:tr w14:paraId="1AB9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0C17C18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46</w:t>
            </w:r>
          </w:p>
        </w:tc>
        <w:tc>
          <w:tcPr>
            <w:tcW w:w="2334" w:type="pct"/>
            <w:noWrap/>
            <w:vAlign w:val="center"/>
          </w:tcPr>
          <w:p w14:paraId="401F036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绑带</w:t>
            </w:r>
          </w:p>
        </w:tc>
        <w:tc>
          <w:tcPr>
            <w:tcW w:w="1846" w:type="pct"/>
            <w:noWrap/>
            <w:vAlign w:val="center"/>
          </w:tcPr>
          <w:p w14:paraId="4B5E845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675C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1AAD4E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47</w:t>
            </w:r>
          </w:p>
        </w:tc>
        <w:tc>
          <w:tcPr>
            <w:tcW w:w="2334" w:type="pct"/>
            <w:noWrap/>
            <w:vAlign w:val="center"/>
          </w:tcPr>
          <w:p w14:paraId="78AA2FE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中包布</w:t>
            </w:r>
          </w:p>
        </w:tc>
        <w:tc>
          <w:tcPr>
            <w:tcW w:w="1846" w:type="pct"/>
            <w:noWrap/>
            <w:vAlign w:val="center"/>
          </w:tcPr>
          <w:p w14:paraId="4932607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1.15</w:t>
            </w:r>
          </w:p>
        </w:tc>
      </w:tr>
      <w:tr w14:paraId="1159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1C4864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48</w:t>
            </w:r>
          </w:p>
        </w:tc>
        <w:tc>
          <w:tcPr>
            <w:tcW w:w="2334" w:type="pct"/>
            <w:noWrap/>
            <w:vAlign w:val="center"/>
          </w:tcPr>
          <w:p w14:paraId="58DA0A2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椅子套（小）</w:t>
            </w:r>
          </w:p>
        </w:tc>
        <w:tc>
          <w:tcPr>
            <w:tcW w:w="1846" w:type="pct"/>
            <w:noWrap/>
            <w:vAlign w:val="center"/>
          </w:tcPr>
          <w:p w14:paraId="19729F1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r>
      <w:tr w14:paraId="40F9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04F7CA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49</w:t>
            </w:r>
          </w:p>
        </w:tc>
        <w:tc>
          <w:tcPr>
            <w:tcW w:w="2334" w:type="pct"/>
            <w:noWrap/>
            <w:vAlign w:val="center"/>
          </w:tcPr>
          <w:p w14:paraId="4B2D998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VIP床单</w:t>
            </w:r>
          </w:p>
        </w:tc>
        <w:tc>
          <w:tcPr>
            <w:tcW w:w="1846" w:type="pct"/>
            <w:noWrap/>
            <w:vAlign w:val="center"/>
          </w:tcPr>
          <w:p w14:paraId="22CAA3E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2.7</w:t>
            </w:r>
          </w:p>
        </w:tc>
      </w:tr>
      <w:tr w14:paraId="2B2F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545AF3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50</w:t>
            </w:r>
          </w:p>
        </w:tc>
        <w:tc>
          <w:tcPr>
            <w:tcW w:w="2334" w:type="pct"/>
            <w:noWrap/>
            <w:vAlign w:val="center"/>
          </w:tcPr>
          <w:p w14:paraId="26F4265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婴儿单衣</w:t>
            </w:r>
          </w:p>
        </w:tc>
        <w:tc>
          <w:tcPr>
            <w:tcW w:w="1846" w:type="pct"/>
            <w:noWrap/>
            <w:vAlign w:val="center"/>
          </w:tcPr>
          <w:p w14:paraId="2045A9C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0.9</w:t>
            </w:r>
          </w:p>
        </w:tc>
      </w:tr>
      <w:tr w14:paraId="7965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7D39BBE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51</w:t>
            </w:r>
          </w:p>
        </w:tc>
        <w:tc>
          <w:tcPr>
            <w:tcW w:w="2334" w:type="pct"/>
            <w:noWrap/>
            <w:vAlign w:val="center"/>
          </w:tcPr>
          <w:p w14:paraId="502486A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夹单</w:t>
            </w:r>
          </w:p>
        </w:tc>
        <w:tc>
          <w:tcPr>
            <w:tcW w:w="1846" w:type="pct"/>
            <w:noWrap/>
            <w:vAlign w:val="center"/>
          </w:tcPr>
          <w:p w14:paraId="23ECFCD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3.3</w:t>
            </w:r>
          </w:p>
        </w:tc>
      </w:tr>
      <w:tr w14:paraId="03BB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FD2B88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52</w:t>
            </w:r>
          </w:p>
        </w:tc>
        <w:tc>
          <w:tcPr>
            <w:tcW w:w="2334" w:type="pct"/>
            <w:noWrap/>
            <w:vAlign w:val="center"/>
          </w:tcPr>
          <w:p w14:paraId="13903C5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沙发套</w:t>
            </w:r>
          </w:p>
        </w:tc>
        <w:tc>
          <w:tcPr>
            <w:tcW w:w="1846" w:type="pct"/>
            <w:noWrap/>
            <w:vAlign w:val="center"/>
          </w:tcPr>
          <w:p w14:paraId="41D13C4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20DD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2F8160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53</w:t>
            </w:r>
          </w:p>
        </w:tc>
        <w:tc>
          <w:tcPr>
            <w:tcW w:w="2334" w:type="pct"/>
            <w:noWrap/>
            <w:vAlign w:val="center"/>
          </w:tcPr>
          <w:p w14:paraId="7A07FB4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中（档）单</w:t>
            </w:r>
          </w:p>
        </w:tc>
        <w:tc>
          <w:tcPr>
            <w:tcW w:w="1846" w:type="pct"/>
            <w:noWrap/>
            <w:vAlign w:val="center"/>
          </w:tcPr>
          <w:p w14:paraId="414885F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2F90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BDEFE4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54</w:t>
            </w:r>
          </w:p>
        </w:tc>
        <w:tc>
          <w:tcPr>
            <w:tcW w:w="2334" w:type="pct"/>
            <w:noWrap/>
            <w:vAlign w:val="center"/>
          </w:tcPr>
          <w:p w14:paraId="4909126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手术中单</w:t>
            </w:r>
          </w:p>
        </w:tc>
        <w:tc>
          <w:tcPr>
            <w:tcW w:w="1846" w:type="pct"/>
            <w:noWrap/>
            <w:vAlign w:val="center"/>
          </w:tcPr>
          <w:p w14:paraId="2F201B5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1.55</w:t>
            </w:r>
          </w:p>
        </w:tc>
      </w:tr>
      <w:tr w14:paraId="4C4C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0DD4B38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w:t>
            </w:r>
          </w:p>
        </w:tc>
        <w:tc>
          <w:tcPr>
            <w:tcW w:w="2334" w:type="pct"/>
            <w:noWrap/>
            <w:vAlign w:val="center"/>
          </w:tcPr>
          <w:p w14:paraId="48ACA04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小机套</w:t>
            </w:r>
          </w:p>
        </w:tc>
        <w:tc>
          <w:tcPr>
            <w:tcW w:w="1846" w:type="pct"/>
            <w:noWrap/>
            <w:vAlign w:val="center"/>
          </w:tcPr>
          <w:p w14:paraId="45BB4B8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3544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433537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56</w:t>
            </w:r>
          </w:p>
        </w:tc>
        <w:tc>
          <w:tcPr>
            <w:tcW w:w="2334" w:type="pct"/>
            <w:noWrap/>
            <w:vAlign w:val="center"/>
          </w:tcPr>
          <w:p w14:paraId="6DA32CE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工作裤</w:t>
            </w:r>
          </w:p>
        </w:tc>
        <w:tc>
          <w:tcPr>
            <w:tcW w:w="1846" w:type="pct"/>
            <w:noWrap/>
            <w:vAlign w:val="center"/>
          </w:tcPr>
          <w:p w14:paraId="1D98D8B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3.3</w:t>
            </w:r>
          </w:p>
        </w:tc>
      </w:tr>
      <w:tr w14:paraId="7579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A227A2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57</w:t>
            </w:r>
          </w:p>
        </w:tc>
        <w:tc>
          <w:tcPr>
            <w:tcW w:w="2334" w:type="pct"/>
            <w:noWrap/>
            <w:vAlign w:val="center"/>
          </w:tcPr>
          <w:p w14:paraId="4DACAC0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婴儿治疗巾类</w:t>
            </w:r>
          </w:p>
        </w:tc>
        <w:tc>
          <w:tcPr>
            <w:tcW w:w="1846" w:type="pct"/>
            <w:noWrap/>
            <w:vAlign w:val="center"/>
          </w:tcPr>
          <w:p w14:paraId="5537898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0.65</w:t>
            </w:r>
          </w:p>
        </w:tc>
      </w:tr>
      <w:tr w14:paraId="28CE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E1A493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58</w:t>
            </w:r>
          </w:p>
        </w:tc>
        <w:tc>
          <w:tcPr>
            <w:tcW w:w="2334" w:type="pct"/>
            <w:noWrap/>
            <w:vAlign w:val="center"/>
          </w:tcPr>
          <w:p w14:paraId="620ED16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托盘套</w:t>
            </w:r>
          </w:p>
        </w:tc>
        <w:tc>
          <w:tcPr>
            <w:tcW w:w="1846" w:type="pct"/>
            <w:noWrap/>
            <w:vAlign w:val="center"/>
          </w:tcPr>
          <w:p w14:paraId="7EC4389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3846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0A4B669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59</w:t>
            </w:r>
          </w:p>
        </w:tc>
        <w:tc>
          <w:tcPr>
            <w:tcW w:w="2334" w:type="pct"/>
            <w:noWrap/>
            <w:vAlign w:val="center"/>
          </w:tcPr>
          <w:p w14:paraId="34633FF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病人衫</w:t>
            </w:r>
          </w:p>
        </w:tc>
        <w:tc>
          <w:tcPr>
            <w:tcW w:w="1846" w:type="pct"/>
            <w:noWrap/>
            <w:vAlign w:val="center"/>
          </w:tcPr>
          <w:p w14:paraId="0B89A4B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2.15</w:t>
            </w:r>
          </w:p>
        </w:tc>
      </w:tr>
      <w:tr w14:paraId="6077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088EC4C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60</w:t>
            </w:r>
          </w:p>
        </w:tc>
        <w:tc>
          <w:tcPr>
            <w:tcW w:w="2334" w:type="pct"/>
            <w:noWrap/>
            <w:vAlign w:val="center"/>
          </w:tcPr>
          <w:p w14:paraId="4C6D9F8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毛巾被</w:t>
            </w:r>
          </w:p>
        </w:tc>
        <w:tc>
          <w:tcPr>
            <w:tcW w:w="1846" w:type="pct"/>
            <w:noWrap/>
            <w:vAlign w:val="center"/>
          </w:tcPr>
          <w:p w14:paraId="7EE4632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w:t>
            </w:r>
          </w:p>
        </w:tc>
      </w:tr>
      <w:tr w14:paraId="5429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73956E8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61</w:t>
            </w:r>
          </w:p>
        </w:tc>
        <w:tc>
          <w:tcPr>
            <w:tcW w:w="2334" w:type="pct"/>
            <w:noWrap/>
            <w:vAlign w:val="center"/>
          </w:tcPr>
          <w:p w14:paraId="3DB3888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台布</w:t>
            </w:r>
          </w:p>
        </w:tc>
        <w:tc>
          <w:tcPr>
            <w:tcW w:w="1846" w:type="pct"/>
            <w:noWrap/>
            <w:vAlign w:val="center"/>
          </w:tcPr>
          <w:p w14:paraId="506B226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r>
      <w:tr w14:paraId="307F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ABCD60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62</w:t>
            </w:r>
          </w:p>
        </w:tc>
        <w:tc>
          <w:tcPr>
            <w:tcW w:w="2334" w:type="pct"/>
            <w:noWrap/>
            <w:vAlign w:val="center"/>
          </w:tcPr>
          <w:p w14:paraId="2257EBD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治疗巾类（中治疗巾）</w:t>
            </w:r>
          </w:p>
        </w:tc>
        <w:tc>
          <w:tcPr>
            <w:tcW w:w="1846" w:type="pct"/>
            <w:noWrap/>
            <w:vAlign w:val="center"/>
          </w:tcPr>
          <w:p w14:paraId="4B1AD64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646F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B3C997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63</w:t>
            </w:r>
          </w:p>
        </w:tc>
        <w:tc>
          <w:tcPr>
            <w:tcW w:w="2334" w:type="pct"/>
            <w:noWrap/>
            <w:vAlign w:val="center"/>
          </w:tcPr>
          <w:p w14:paraId="64BCC3A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洗手裤</w:t>
            </w:r>
          </w:p>
        </w:tc>
        <w:tc>
          <w:tcPr>
            <w:tcW w:w="1846" w:type="pct"/>
            <w:noWrap/>
            <w:vAlign w:val="center"/>
          </w:tcPr>
          <w:p w14:paraId="0F7EBF0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w:t>
            </w:r>
          </w:p>
        </w:tc>
      </w:tr>
      <w:tr w14:paraId="0E3A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705309D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64</w:t>
            </w:r>
          </w:p>
        </w:tc>
        <w:tc>
          <w:tcPr>
            <w:tcW w:w="2334" w:type="pct"/>
            <w:noWrap/>
            <w:vAlign w:val="center"/>
          </w:tcPr>
          <w:p w14:paraId="488639E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浴巾</w:t>
            </w:r>
          </w:p>
        </w:tc>
        <w:tc>
          <w:tcPr>
            <w:tcW w:w="1846" w:type="pct"/>
            <w:noWrap/>
            <w:vAlign w:val="center"/>
          </w:tcPr>
          <w:p w14:paraId="077E4FB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3A08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E63C36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65</w:t>
            </w:r>
          </w:p>
        </w:tc>
        <w:tc>
          <w:tcPr>
            <w:tcW w:w="2334" w:type="pct"/>
            <w:noWrap/>
            <w:vAlign w:val="center"/>
          </w:tcPr>
          <w:p w14:paraId="12E0EF2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大孔巾（加厚）</w:t>
            </w:r>
          </w:p>
        </w:tc>
        <w:tc>
          <w:tcPr>
            <w:tcW w:w="1846" w:type="pct"/>
            <w:noWrap/>
            <w:vAlign w:val="center"/>
          </w:tcPr>
          <w:p w14:paraId="6872DB6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r>
      <w:tr w14:paraId="58C3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0A60253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66</w:t>
            </w:r>
          </w:p>
        </w:tc>
        <w:tc>
          <w:tcPr>
            <w:tcW w:w="2334" w:type="pct"/>
            <w:noWrap/>
            <w:vAlign w:val="center"/>
          </w:tcPr>
          <w:p w14:paraId="053A875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氧气套</w:t>
            </w:r>
          </w:p>
        </w:tc>
        <w:tc>
          <w:tcPr>
            <w:tcW w:w="1846" w:type="pct"/>
            <w:noWrap/>
            <w:vAlign w:val="center"/>
          </w:tcPr>
          <w:p w14:paraId="0791596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6D44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278029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67</w:t>
            </w:r>
          </w:p>
        </w:tc>
        <w:tc>
          <w:tcPr>
            <w:tcW w:w="2334" w:type="pct"/>
            <w:noWrap/>
            <w:vAlign w:val="center"/>
          </w:tcPr>
          <w:p w14:paraId="619512D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洗手裙</w:t>
            </w:r>
          </w:p>
        </w:tc>
        <w:tc>
          <w:tcPr>
            <w:tcW w:w="1846" w:type="pct"/>
            <w:noWrap/>
            <w:vAlign w:val="center"/>
          </w:tcPr>
          <w:p w14:paraId="5FDEC68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w:t>
            </w:r>
          </w:p>
        </w:tc>
      </w:tr>
      <w:tr w14:paraId="752F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50509A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68</w:t>
            </w:r>
          </w:p>
        </w:tc>
        <w:tc>
          <w:tcPr>
            <w:tcW w:w="2334" w:type="pct"/>
            <w:noWrap/>
            <w:vAlign w:val="center"/>
          </w:tcPr>
          <w:p w14:paraId="379CA12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婴儿被套（床单）</w:t>
            </w:r>
          </w:p>
        </w:tc>
        <w:tc>
          <w:tcPr>
            <w:tcW w:w="1846" w:type="pct"/>
            <w:noWrap/>
            <w:vAlign w:val="center"/>
          </w:tcPr>
          <w:p w14:paraId="2F37B3E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r>
      <w:tr w14:paraId="6B1C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221061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69</w:t>
            </w:r>
          </w:p>
        </w:tc>
        <w:tc>
          <w:tcPr>
            <w:tcW w:w="2334" w:type="pct"/>
            <w:noWrap/>
            <w:vAlign w:val="center"/>
          </w:tcPr>
          <w:p w14:paraId="7700C8F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大治疗巾</w:t>
            </w:r>
          </w:p>
        </w:tc>
        <w:tc>
          <w:tcPr>
            <w:tcW w:w="1846" w:type="pct"/>
            <w:noWrap/>
            <w:vAlign w:val="center"/>
          </w:tcPr>
          <w:p w14:paraId="076F646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1.25</w:t>
            </w:r>
          </w:p>
        </w:tc>
      </w:tr>
      <w:tr w14:paraId="165B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07465C0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70</w:t>
            </w:r>
          </w:p>
        </w:tc>
        <w:tc>
          <w:tcPr>
            <w:tcW w:w="2334" w:type="pct"/>
            <w:noWrap/>
            <w:vAlign w:val="center"/>
          </w:tcPr>
          <w:p w14:paraId="48C29EF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工作帽</w:t>
            </w:r>
          </w:p>
        </w:tc>
        <w:tc>
          <w:tcPr>
            <w:tcW w:w="1846" w:type="pct"/>
            <w:noWrap/>
            <w:vAlign w:val="center"/>
          </w:tcPr>
          <w:p w14:paraId="1AEFD2E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64DD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7FFA7C9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71</w:t>
            </w:r>
          </w:p>
        </w:tc>
        <w:tc>
          <w:tcPr>
            <w:tcW w:w="2334" w:type="pct"/>
            <w:noWrap/>
            <w:vAlign w:val="center"/>
          </w:tcPr>
          <w:p w14:paraId="194E2A5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VIP被套</w:t>
            </w:r>
          </w:p>
        </w:tc>
        <w:tc>
          <w:tcPr>
            <w:tcW w:w="1846" w:type="pct"/>
            <w:noWrap/>
            <w:vAlign w:val="center"/>
          </w:tcPr>
          <w:p w14:paraId="2037401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4.5</w:t>
            </w:r>
          </w:p>
        </w:tc>
      </w:tr>
      <w:tr w14:paraId="06AB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DF3200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72</w:t>
            </w:r>
          </w:p>
        </w:tc>
        <w:tc>
          <w:tcPr>
            <w:tcW w:w="2334" w:type="pct"/>
            <w:noWrap/>
            <w:vAlign w:val="center"/>
          </w:tcPr>
          <w:p w14:paraId="34D80E3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大孔巾</w:t>
            </w:r>
          </w:p>
        </w:tc>
        <w:tc>
          <w:tcPr>
            <w:tcW w:w="1846" w:type="pct"/>
            <w:noWrap/>
            <w:vAlign w:val="center"/>
          </w:tcPr>
          <w:p w14:paraId="3B822B3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r>
      <w:tr w14:paraId="6FC5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0097803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73</w:t>
            </w:r>
          </w:p>
        </w:tc>
        <w:tc>
          <w:tcPr>
            <w:tcW w:w="2334" w:type="pct"/>
            <w:noWrap/>
            <w:vAlign w:val="center"/>
          </w:tcPr>
          <w:p w14:paraId="2DB4037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抬病布</w:t>
            </w:r>
          </w:p>
        </w:tc>
        <w:tc>
          <w:tcPr>
            <w:tcW w:w="1846" w:type="pct"/>
            <w:noWrap/>
            <w:vAlign w:val="center"/>
          </w:tcPr>
          <w:p w14:paraId="3BC68B2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1CAB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F01B8A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74</w:t>
            </w:r>
          </w:p>
        </w:tc>
        <w:tc>
          <w:tcPr>
            <w:tcW w:w="2334" w:type="pct"/>
            <w:noWrap/>
            <w:vAlign w:val="center"/>
          </w:tcPr>
          <w:p w14:paraId="24CD4A1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婴儿棉被</w:t>
            </w:r>
          </w:p>
        </w:tc>
        <w:tc>
          <w:tcPr>
            <w:tcW w:w="1846" w:type="pct"/>
            <w:noWrap/>
            <w:vAlign w:val="center"/>
          </w:tcPr>
          <w:p w14:paraId="5C18E87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7911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F7AC0E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75</w:t>
            </w:r>
          </w:p>
        </w:tc>
        <w:tc>
          <w:tcPr>
            <w:tcW w:w="2334" w:type="pct"/>
            <w:noWrap/>
            <w:vAlign w:val="center"/>
          </w:tcPr>
          <w:p w14:paraId="32E6D19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婴儿枕套</w:t>
            </w:r>
          </w:p>
        </w:tc>
        <w:tc>
          <w:tcPr>
            <w:tcW w:w="1846" w:type="pct"/>
            <w:noWrap/>
            <w:vAlign w:val="center"/>
          </w:tcPr>
          <w:p w14:paraId="2C2BB53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0.4</w:t>
            </w:r>
          </w:p>
        </w:tc>
      </w:tr>
      <w:tr w14:paraId="54BB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5E2BCA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76</w:t>
            </w:r>
          </w:p>
        </w:tc>
        <w:tc>
          <w:tcPr>
            <w:tcW w:w="2334" w:type="pct"/>
            <w:noWrap/>
            <w:vAlign w:val="center"/>
          </w:tcPr>
          <w:p w14:paraId="6E6C02A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大机套</w:t>
            </w:r>
          </w:p>
        </w:tc>
        <w:tc>
          <w:tcPr>
            <w:tcW w:w="1846" w:type="pct"/>
            <w:noWrap/>
            <w:vAlign w:val="center"/>
          </w:tcPr>
          <w:p w14:paraId="11D9930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506A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C88C80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77</w:t>
            </w:r>
          </w:p>
        </w:tc>
        <w:tc>
          <w:tcPr>
            <w:tcW w:w="2334" w:type="pct"/>
            <w:noWrap/>
            <w:vAlign w:val="center"/>
          </w:tcPr>
          <w:p w14:paraId="4DFA48F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枕套</w:t>
            </w:r>
          </w:p>
        </w:tc>
        <w:tc>
          <w:tcPr>
            <w:tcW w:w="1846" w:type="pct"/>
            <w:noWrap/>
            <w:vAlign w:val="center"/>
          </w:tcPr>
          <w:p w14:paraId="7B7EC8F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0.65</w:t>
            </w:r>
          </w:p>
        </w:tc>
      </w:tr>
      <w:tr w14:paraId="6648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A1AF3A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78</w:t>
            </w:r>
          </w:p>
        </w:tc>
        <w:tc>
          <w:tcPr>
            <w:tcW w:w="2334" w:type="pct"/>
            <w:noWrap/>
            <w:vAlign w:val="center"/>
          </w:tcPr>
          <w:p w14:paraId="60AD6D4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洗手衫</w:t>
            </w:r>
          </w:p>
        </w:tc>
        <w:tc>
          <w:tcPr>
            <w:tcW w:w="1846" w:type="pct"/>
            <w:noWrap/>
            <w:vAlign w:val="center"/>
          </w:tcPr>
          <w:p w14:paraId="4C85E7C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w:t>
            </w:r>
          </w:p>
        </w:tc>
      </w:tr>
      <w:tr w14:paraId="719D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A7B940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79</w:t>
            </w:r>
          </w:p>
        </w:tc>
        <w:tc>
          <w:tcPr>
            <w:tcW w:w="2334" w:type="pct"/>
            <w:noWrap/>
            <w:vAlign w:val="center"/>
          </w:tcPr>
          <w:p w14:paraId="3C801C9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袖套</w:t>
            </w:r>
          </w:p>
        </w:tc>
        <w:tc>
          <w:tcPr>
            <w:tcW w:w="1846" w:type="pct"/>
            <w:noWrap/>
            <w:vAlign w:val="center"/>
          </w:tcPr>
          <w:p w14:paraId="117B9E8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0.65</w:t>
            </w:r>
          </w:p>
        </w:tc>
      </w:tr>
      <w:tr w14:paraId="0124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542554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c>
          <w:tcPr>
            <w:tcW w:w="2334" w:type="pct"/>
            <w:noWrap/>
            <w:vAlign w:val="center"/>
          </w:tcPr>
          <w:p w14:paraId="1F2D93F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婴儿床单</w:t>
            </w:r>
          </w:p>
        </w:tc>
        <w:tc>
          <w:tcPr>
            <w:tcW w:w="1846" w:type="pct"/>
            <w:noWrap/>
            <w:vAlign w:val="center"/>
          </w:tcPr>
          <w:p w14:paraId="745680C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r>
      <w:tr w14:paraId="6625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4564FB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81</w:t>
            </w:r>
          </w:p>
        </w:tc>
        <w:tc>
          <w:tcPr>
            <w:tcW w:w="2334" w:type="pct"/>
            <w:noWrap/>
            <w:vAlign w:val="center"/>
          </w:tcPr>
          <w:p w14:paraId="1089548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小布袋</w:t>
            </w:r>
          </w:p>
        </w:tc>
        <w:tc>
          <w:tcPr>
            <w:tcW w:w="1846" w:type="pct"/>
            <w:noWrap/>
            <w:vAlign w:val="center"/>
          </w:tcPr>
          <w:p w14:paraId="15C7E4C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5932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08DBAE0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82</w:t>
            </w:r>
          </w:p>
        </w:tc>
        <w:tc>
          <w:tcPr>
            <w:tcW w:w="2334" w:type="pct"/>
            <w:noWrap/>
            <w:vAlign w:val="center"/>
          </w:tcPr>
          <w:p w14:paraId="6241311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婴儿枕芯</w:t>
            </w:r>
          </w:p>
        </w:tc>
        <w:tc>
          <w:tcPr>
            <w:tcW w:w="1846" w:type="pct"/>
            <w:noWrap/>
            <w:vAlign w:val="center"/>
          </w:tcPr>
          <w:p w14:paraId="41EB7EB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0.9</w:t>
            </w:r>
          </w:p>
        </w:tc>
      </w:tr>
      <w:tr w14:paraId="760A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2D1658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83</w:t>
            </w:r>
          </w:p>
        </w:tc>
        <w:tc>
          <w:tcPr>
            <w:tcW w:w="2334" w:type="pct"/>
            <w:noWrap/>
            <w:vAlign w:val="center"/>
          </w:tcPr>
          <w:p w14:paraId="0F7F315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窗帘</w:t>
            </w:r>
          </w:p>
        </w:tc>
        <w:tc>
          <w:tcPr>
            <w:tcW w:w="1846" w:type="pct"/>
            <w:noWrap/>
            <w:vAlign w:val="center"/>
          </w:tcPr>
          <w:p w14:paraId="19A6E72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r>
      <w:tr w14:paraId="459D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0DAA10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84</w:t>
            </w:r>
          </w:p>
        </w:tc>
        <w:tc>
          <w:tcPr>
            <w:tcW w:w="2334" w:type="pct"/>
            <w:noWrap/>
            <w:vAlign w:val="center"/>
          </w:tcPr>
          <w:p w14:paraId="4B352EE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床单</w:t>
            </w:r>
          </w:p>
        </w:tc>
        <w:tc>
          <w:tcPr>
            <w:tcW w:w="1846" w:type="pct"/>
            <w:noWrap/>
            <w:vAlign w:val="center"/>
          </w:tcPr>
          <w:p w14:paraId="3428532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r>
      <w:tr w14:paraId="1AC1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F41D7C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85</w:t>
            </w:r>
          </w:p>
        </w:tc>
        <w:tc>
          <w:tcPr>
            <w:tcW w:w="2334" w:type="pct"/>
            <w:noWrap/>
            <w:vAlign w:val="center"/>
          </w:tcPr>
          <w:p w14:paraId="1EB5990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病人裤</w:t>
            </w:r>
          </w:p>
        </w:tc>
        <w:tc>
          <w:tcPr>
            <w:tcW w:w="1846" w:type="pct"/>
            <w:noWrap/>
            <w:vAlign w:val="center"/>
          </w:tcPr>
          <w:p w14:paraId="335D3C6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2.15</w:t>
            </w:r>
          </w:p>
        </w:tc>
      </w:tr>
      <w:tr w14:paraId="4E9A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E9B6A4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86</w:t>
            </w:r>
          </w:p>
        </w:tc>
        <w:tc>
          <w:tcPr>
            <w:tcW w:w="2334" w:type="pct"/>
            <w:noWrap/>
            <w:vAlign w:val="center"/>
          </w:tcPr>
          <w:p w14:paraId="17C55AC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胶单</w:t>
            </w:r>
          </w:p>
        </w:tc>
        <w:tc>
          <w:tcPr>
            <w:tcW w:w="1846" w:type="pct"/>
            <w:noWrap/>
            <w:vAlign w:val="center"/>
          </w:tcPr>
          <w:p w14:paraId="4B4860F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6D3D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1DFBF3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87</w:t>
            </w:r>
          </w:p>
        </w:tc>
        <w:tc>
          <w:tcPr>
            <w:tcW w:w="2334" w:type="pct"/>
            <w:noWrap/>
            <w:vAlign w:val="center"/>
          </w:tcPr>
          <w:p w14:paraId="4CC1C2E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椅子套（大）</w:t>
            </w:r>
          </w:p>
        </w:tc>
        <w:tc>
          <w:tcPr>
            <w:tcW w:w="1846" w:type="pct"/>
            <w:noWrap/>
            <w:vAlign w:val="center"/>
          </w:tcPr>
          <w:p w14:paraId="164C784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2.8</w:t>
            </w:r>
          </w:p>
        </w:tc>
      </w:tr>
    </w:tbl>
    <w:p w14:paraId="14C124F8">
      <w:pPr>
        <w:pStyle w:val="506"/>
        <w:keepNext w:val="0"/>
        <w:keepLines w:val="0"/>
        <w:pageBreakBefore w:val="0"/>
        <w:widowControl w:val="0"/>
        <w:wordWrap/>
        <w:topLinePunct w:val="0"/>
        <w:bidi w:val="0"/>
        <w:spacing w:afterLines="0" w:line="360" w:lineRule="auto"/>
        <w:ind w:firstLine="420"/>
        <w:rPr>
          <w:rFonts w:cs="Times New Roman"/>
          <w:snapToGrid/>
          <w:spacing w:val="0"/>
          <w:sz w:val="21"/>
          <w:szCs w:val="21"/>
        </w:rPr>
      </w:pPr>
    </w:p>
    <w:p w14:paraId="4E96071C">
      <w:pPr>
        <w:pStyle w:val="321"/>
        <w:keepNext w:val="0"/>
        <w:keepLines w:val="0"/>
        <w:pageBreakBefore w:val="0"/>
        <w:widowControl w:val="0"/>
        <w:topLinePunct w:val="0"/>
        <w:bidi w:val="0"/>
        <w:ind w:firstLine="0" w:firstLineChars="0"/>
        <w:rPr>
          <w:b/>
        </w:rPr>
      </w:pPr>
      <w:r>
        <w:rPr>
          <w:rFonts w:hint="eastAsia"/>
          <w:b/>
        </w:rPr>
        <w:t>三、项目商务要求</w:t>
      </w:r>
    </w:p>
    <w:p w14:paraId="2A351230">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宋体"/>
          <w:b/>
          <w:sz w:val="21"/>
          <w:szCs w:val="21"/>
          <w:highlight w:val="yellow"/>
          <w:lang w:eastAsia="zh-CN"/>
        </w:rPr>
      </w:pPr>
      <w:r>
        <w:rPr>
          <w:rFonts w:hint="eastAsia" w:ascii="宋体" w:hAnsi="宋体" w:eastAsia="宋体" w:cs="宋体"/>
          <w:sz w:val="21"/>
          <w:szCs w:val="21"/>
          <w:highlight w:val="yellow"/>
        </w:rPr>
        <w:t>★</w:t>
      </w:r>
      <w:r>
        <w:rPr>
          <w:rFonts w:hint="eastAsia" w:ascii="宋体" w:hAnsi="宋体" w:eastAsia="宋体" w:cs="宋体"/>
          <w:b/>
          <w:bCs w:val="0"/>
          <w:sz w:val="21"/>
          <w:szCs w:val="21"/>
          <w:highlight w:val="yellow"/>
          <w:lang w:eastAsia="zh-CN"/>
        </w:rPr>
        <w:t>（</w:t>
      </w:r>
      <w:r>
        <w:rPr>
          <w:rFonts w:hint="eastAsia" w:ascii="宋体" w:hAnsi="宋体" w:eastAsia="宋体" w:cs="宋体"/>
          <w:b/>
          <w:bCs w:val="0"/>
          <w:sz w:val="21"/>
          <w:szCs w:val="21"/>
          <w:highlight w:val="yellow"/>
          <w:lang w:val="en-US" w:eastAsia="zh-CN"/>
        </w:rPr>
        <w:t>一</w:t>
      </w:r>
      <w:r>
        <w:rPr>
          <w:rFonts w:hint="eastAsia" w:ascii="宋体" w:hAnsi="宋体" w:eastAsia="宋体" w:cs="宋体"/>
          <w:b/>
          <w:bCs w:val="0"/>
          <w:sz w:val="21"/>
          <w:szCs w:val="21"/>
          <w:highlight w:val="yellow"/>
          <w:lang w:eastAsia="zh-CN"/>
        </w:rPr>
        <w:t>）服务范围：</w:t>
      </w:r>
    </w:p>
    <w:p w14:paraId="731CCE9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highlight w:val="yellow"/>
        </w:rPr>
      </w:pPr>
      <w:r>
        <w:rPr>
          <w:rFonts w:hint="eastAsia" w:ascii="宋体" w:hAnsi="宋体" w:cs="宋体"/>
          <w:b/>
          <w:sz w:val="21"/>
          <w:szCs w:val="21"/>
          <w:highlight w:val="yellow"/>
          <w:lang w:val="en-US" w:eastAsia="zh-CN"/>
        </w:rPr>
        <w:t>1、</w:t>
      </w:r>
      <w:r>
        <w:rPr>
          <w:rFonts w:hint="eastAsia" w:ascii="宋体" w:hAnsi="宋体" w:eastAsia="宋体" w:cs="宋体"/>
          <w:b/>
          <w:sz w:val="21"/>
          <w:szCs w:val="21"/>
          <w:highlight w:val="yellow"/>
          <w:lang w:val="en-US" w:eastAsia="zh-CN"/>
        </w:rPr>
        <w:t>采购人</w:t>
      </w:r>
      <w:r>
        <w:rPr>
          <w:rFonts w:hint="eastAsia" w:ascii="宋体" w:hAnsi="宋体" w:eastAsia="宋体" w:cs="宋体"/>
          <w:b/>
          <w:sz w:val="21"/>
          <w:szCs w:val="21"/>
          <w:highlight w:val="yellow"/>
        </w:rPr>
        <w:t>全院</w:t>
      </w:r>
      <w:r>
        <w:rPr>
          <w:rFonts w:hint="eastAsia" w:ascii="宋体" w:hAnsi="宋体" w:eastAsia="宋体" w:cs="宋体"/>
          <w:b/>
          <w:sz w:val="21"/>
          <w:szCs w:val="21"/>
          <w:highlight w:val="yellow"/>
          <w:lang w:val="en-US" w:eastAsia="zh-CN"/>
        </w:rPr>
        <w:t>一二期、玉塘社区医院</w:t>
      </w:r>
      <w:r>
        <w:rPr>
          <w:rFonts w:hint="eastAsia" w:ascii="宋体" w:hAnsi="宋体" w:eastAsia="宋体" w:cs="宋体"/>
          <w:b/>
          <w:sz w:val="21"/>
          <w:szCs w:val="21"/>
          <w:highlight w:val="yellow"/>
        </w:rPr>
        <w:t>范围内</w:t>
      </w:r>
      <w:r>
        <w:rPr>
          <w:rFonts w:hint="eastAsia" w:ascii="宋体" w:hAnsi="宋体" w:eastAsia="宋体" w:cs="宋体"/>
          <w:b/>
          <w:sz w:val="21"/>
          <w:szCs w:val="21"/>
          <w:highlight w:val="yellow"/>
          <w:lang w:val="en-US" w:eastAsia="zh-CN"/>
        </w:rPr>
        <w:t>的布草</w:t>
      </w:r>
      <w:r>
        <w:rPr>
          <w:rFonts w:hint="eastAsia" w:ascii="宋体" w:hAnsi="宋体" w:eastAsia="宋体" w:cs="宋体"/>
          <w:b/>
          <w:sz w:val="21"/>
          <w:szCs w:val="21"/>
          <w:highlight w:val="yellow"/>
        </w:rPr>
        <w:t>洗涤</w:t>
      </w:r>
      <w:r>
        <w:rPr>
          <w:rFonts w:hint="eastAsia" w:ascii="宋体" w:hAnsi="宋体" w:eastAsia="宋体" w:cs="宋体"/>
          <w:b/>
          <w:sz w:val="21"/>
          <w:szCs w:val="21"/>
          <w:highlight w:val="yellow"/>
          <w:lang w:val="en-US" w:eastAsia="zh-CN"/>
        </w:rPr>
        <w:t>业务</w:t>
      </w:r>
      <w:r>
        <w:rPr>
          <w:rFonts w:hint="eastAsia" w:ascii="宋体" w:hAnsi="宋体" w:eastAsia="宋体" w:cs="宋体"/>
          <w:b/>
          <w:sz w:val="21"/>
          <w:szCs w:val="21"/>
          <w:highlight w:val="yellow"/>
        </w:rPr>
        <w:t>。</w:t>
      </w:r>
    </w:p>
    <w:p w14:paraId="27E8A03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sz w:val="21"/>
          <w:szCs w:val="21"/>
          <w:highlight w:val="yellow"/>
        </w:rPr>
      </w:pPr>
      <w:r>
        <w:rPr>
          <w:rFonts w:hint="eastAsia" w:ascii="宋体" w:hAnsi="宋体" w:eastAsia="宋体" w:cs="宋体"/>
          <w:sz w:val="21"/>
          <w:szCs w:val="21"/>
          <w:highlight w:val="yellow"/>
        </w:rPr>
        <w:t>★</w:t>
      </w:r>
      <w:r>
        <w:rPr>
          <w:rFonts w:hint="eastAsia" w:ascii="宋体" w:hAnsi="宋体" w:eastAsia="宋体" w:cs="宋体"/>
          <w:b/>
          <w:sz w:val="21"/>
          <w:szCs w:val="21"/>
          <w:highlight w:val="yellow"/>
        </w:rPr>
        <w:t>（</w:t>
      </w:r>
      <w:r>
        <w:rPr>
          <w:rFonts w:hint="eastAsia" w:ascii="宋体" w:hAnsi="宋体" w:eastAsia="宋体" w:cs="宋体"/>
          <w:b/>
          <w:sz w:val="21"/>
          <w:szCs w:val="21"/>
          <w:highlight w:val="yellow"/>
          <w:lang w:val="en-US" w:eastAsia="zh-CN"/>
        </w:rPr>
        <w:t>二</w:t>
      </w:r>
      <w:r>
        <w:rPr>
          <w:rFonts w:hint="eastAsia" w:ascii="宋体" w:hAnsi="宋体" w:eastAsia="宋体" w:cs="宋体"/>
          <w:b/>
          <w:sz w:val="21"/>
          <w:szCs w:val="21"/>
          <w:highlight w:val="yellow"/>
        </w:rPr>
        <w:t>）服务期限：</w:t>
      </w:r>
    </w:p>
    <w:p w14:paraId="083E2A14">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sz w:val="21"/>
          <w:szCs w:val="21"/>
          <w:highlight w:val="yellow"/>
        </w:rPr>
      </w:pPr>
      <w:r>
        <w:rPr>
          <w:rFonts w:hint="eastAsia" w:ascii="宋体" w:hAnsi="宋体" w:cs="宋体"/>
          <w:b/>
          <w:sz w:val="21"/>
          <w:szCs w:val="21"/>
          <w:highlight w:val="yellow"/>
          <w:lang w:val="en-US" w:eastAsia="zh-CN"/>
        </w:rPr>
        <w:t>1、</w:t>
      </w:r>
      <w:r>
        <w:rPr>
          <w:rFonts w:hint="eastAsia" w:ascii="宋体" w:hAnsi="宋体" w:eastAsia="宋体" w:cs="宋体"/>
          <w:b/>
          <w:sz w:val="21"/>
          <w:szCs w:val="21"/>
          <w:highlight w:val="yellow"/>
        </w:rPr>
        <w:t>合同签订之日或约定之日起1年（自合同签订日起365个日历日）。本项目服务期限为一年，本项目预算对应的服务期限为一年的预算。该项目为长期服务项目，合同期限可以延续，但累计最长不得超过三十六个月。合同期限内不因物价、人工、税费出现上涨等情形而调整合同价款。一年合同期结束前三个月内，</w:t>
      </w:r>
      <w:r>
        <w:rPr>
          <w:rFonts w:hint="eastAsia" w:ascii="宋体" w:hAnsi="宋体" w:cs="宋体"/>
          <w:b/>
          <w:sz w:val="21"/>
          <w:szCs w:val="21"/>
          <w:highlight w:val="yellow"/>
          <w:lang w:val="en-US" w:eastAsia="zh-CN"/>
        </w:rPr>
        <w:t>中标人</w:t>
      </w:r>
      <w:r>
        <w:rPr>
          <w:rFonts w:hint="eastAsia" w:ascii="宋体" w:hAnsi="宋体" w:eastAsia="宋体" w:cs="宋体"/>
          <w:b/>
          <w:sz w:val="21"/>
          <w:szCs w:val="21"/>
          <w:highlight w:val="yellow"/>
        </w:rPr>
        <w:t>提出书面续约申请后，</w:t>
      </w:r>
      <w:r>
        <w:rPr>
          <w:rFonts w:hint="eastAsia" w:ascii="宋体" w:hAnsi="宋体" w:cs="宋体"/>
          <w:b/>
          <w:sz w:val="21"/>
          <w:szCs w:val="21"/>
          <w:highlight w:val="yellow"/>
          <w:lang w:val="en-US" w:eastAsia="zh-CN"/>
        </w:rPr>
        <w:t>采购人</w:t>
      </w:r>
      <w:r>
        <w:rPr>
          <w:rFonts w:hint="eastAsia" w:ascii="宋体" w:hAnsi="宋体" w:eastAsia="宋体" w:cs="宋体"/>
          <w:b/>
          <w:sz w:val="21"/>
          <w:szCs w:val="21"/>
          <w:highlight w:val="yellow"/>
        </w:rPr>
        <w:t>可根据</w:t>
      </w:r>
      <w:r>
        <w:rPr>
          <w:rFonts w:hint="eastAsia" w:ascii="宋体" w:hAnsi="宋体" w:cs="宋体"/>
          <w:b/>
          <w:sz w:val="21"/>
          <w:szCs w:val="21"/>
          <w:highlight w:val="yellow"/>
          <w:lang w:val="en-US" w:eastAsia="zh-CN"/>
        </w:rPr>
        <w:t>中标人</w:t>
      </w:r>
      <w:r>
        <w:rPr>
          <w:rFonts w:hint="eastAsia" w:ascii="宋体" w:hAnsi="宋体" w:eastAsia="宋体" w:cs="宋体"/>
          <w:b/>
          <w:sz w:val="21"/>
          <w:szCs w:val="21"/>
          <w:highlight w:val="yellow"/>
        </w:rPr>
        <w:t>履约考核结果等级是否为“优秀”确定是否延长合同期限。</w:t>
      </w:r>
    </w:p>
    <w:p w14:paraId="151CBAA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rPr>
        <w:t>★（</w:t>
      </w:r>
      <w:r>
        <w:rPr>
          <w:rFonts w:hint="eastAsia" w:ascii="宋体" w:hAnsi="宋体" w:eastAsia="宋体" w:cs="宋体"/>
          <w:b/>
          <w:bCs w:val="0"/>
          <w:sz w:val="21"/>
          <w:szCs w:val="21"/>
          <w:highlight w:val="yellow"/>
          <w:lang w:val="en-US" w:eastAsia="zh-CN"/>
        </w:rPr>
        <w:t>三</w:t>
      </w:r>
      <w:r>
        <w:rPr>
          <w:rFonts w:hint="eastAsia" w:ascii="宋体" w:hAnsi="宋体" w:eastAsia="宋体" w:cs="宋体"/>
          <w:b/>
          <w:bCs w:val="0"/>
          <w:sz w:val="21"/>
          <w:szCs w:val="21"/>
          <w:highlight w:val="yellow"/>
        </w:rPr>
        <w:t>）</w:t>
      </w:r>
      <w:r>
        <w:rPr>
          <w:rFonts w:hint="eastAsia" w:ascii="宋体" w:hAnsi="宋体" w:eastAsia="宋体" w:cs="宋体"/>
          <w:b/>
          <w:bCs w:val="0"/>
          <w:sz w:val="21"/>
          <w:szCs w:val="21"/>
          <w:highlight w:val="yellow"/>
          <w:lang w:val="en-US" w:eastAsia="zh-CN"/>
        </w:rPr>
        <w:t>付款方式</w:t>
      </w:r>
      <w:r>
        <w:rPr>
          <w:rFonts w:hint="eastAsia" w:ascii="宋体" w:hAnsi="宋体" w:eastAsia="宋体" w:cs="宋体"/>
          <w:b/>
          <w:bCs w:val="0"/>
          <w:sz w:val="21"/>
          <w:szCs w:val="21"/>
          <w:highlight w:val="yellow"/>
        </w:rPr>
        <w:t>：</w:t>
      </w:r>
    </w:p>
    <w:p w14:paraId="6B82DE92">
      <w:pPr>
        <w:keepNext w:val="0"/>
        <w:keepLines w:val="0"/>
        <w:pageBreakBefore w:val="0"/>
        <w:widowControl w:val="0"/>
        <w:kinsoku/>
        <w:wordWrap/>
        <w:overflowPunct/>
        <w:topLinePunct w:val="0"/>
        <w:autoSpaceDE/>
        <w:autoSpaceDN/>
        <w:bidi w:val="0"/>
        <w:spacing w:line="360" w:lineRule="auto"/>
        <w:ind w:firstLine="426" w:firstLineChars="202"/>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rPr>
        <w:t>1、</w:t>
      </w:r>
      <w:r>
        <w:rPr>
          <w:rFonts w:hint="eastAsia" w:hAnsi="宋体" w:cs="宋体"/>
          <w:b/>
          <w:kern w:val="2"/>
          <w:sz w:val="21"/>
          <w:szCs w:val="21"/>
          <w:highlight w:val="yellow"/>
          <w:lang w:val="en-US" w:eastAsia="zh-CN"/>
        </w:rPr>
        <w:t>项目支付上限</w:t>
      </w:r>
      <w:r>
        <w:rPr>
          <w:rFonts w:hint="eastAsia" w:ascii="宋体" w:hAnsi="宋体" w:cs="宋体"/>
          <w:b/>
          <w:kern w:val="2"/>
          <w:sz w:val="21"/>
          <w:szCs w:val="21"/>
          <w:highlight w:val="yellow"/>
        </w:rPr>
        <w:t>总额不超过</w:t>
      </w:r>
      <w:r>
        <w:rPr>
          <w:rFonts w:hint="eastAsia" w:ascii="宋体" w:hAnsi="宋体" w:cs="宋体"/>
          <w:b/>
          <w:kern w:val="2"/>
          <w:sz w:val="21"/>
          <w:szCs w:val="21"/>
          <w:highlight w:val="yellow"/>
          <w:lang w:val="en-US" w:eastAsia="zh-CN"/>
        </w:rPr>
        <w:t>本项目</w:t>
      </w:r>
      <w:r>
        <w:rPr>
          <w:rFonts w:hint="eastAsia" w:ascii="宋体" w:hAnsi="宋体" w:cs="宋体"/>
          <w:b/>
          <w:kern w:val="2"/>
          <w:sz w:val="21"/>
          <w:szCs w:val="21"/>
          <w:highlight w:val="yellow"/>
        </w:rPr>
        <w:t>预算金额</w:t>
      </w:r>
      <w:r>
        <w:rPr>
          <w:rFonts w:hint="eastAsia" w:ascii="宋体" w:hAnsi="宋体" w:cs="宋体"/>
          <w:b/>
          <w:kern w:val="2"/>
          <w:sz w:val="21"/>
          <w:szCs w:val="21"/>
          <w:highlight w:val="yellow"/>
          <w:lang w:eastAsia="zh-CN"/>
        </w:rPr>
        <w:t>，</w:t>
      </w:r>
      <w:r>
        <w:rPr>
          <w:rFonts w:hint="eastAsia" w:ascii="宋体" w:hAnsi="宋体" w:cs="宋体"/>
          <w:b/>
          <w:kern w:val="2"/>
          <w:sz w:val="21"/>
          <w:szCs w:val="21"/>
          <w:highlight w:val="yellow"/>
          <w:lang w:val="en-US" w:eastAsia="zh-CN"/>
        </w:rPr>
        <w:t>每</w:t>
      </w:r>
      <w:r>
        <w:rPr>
          <w:rFonts w:hint="eastAsia" w:ascii="宋体" w:hAnsi="宋体" w:eastAsia="宋体" w:cs="宋体"/>
          <w:b/>
          <w:bCs w:val="0"/>
          <w:sz w:val="21"/>
          <w:szCs w:val="21"/>
          <w:highlight w:val="yellow"/>
        </w:rPr>
        <w:t>月以实际发生的洗涤费用结算，</w:t>
      </w:r>
      <w:r>
        <w:rPr>
          <w:rFonts w:hint="eastAsia" w:ascii="宋体" w:hAnsi="宋体" w:cs="宋体"/>
          <w:b/>
          <w:bCs w:val="0"/>
          <w:sz w:val="21"/>
          <w:szCs w:val="21"/>
          <w:highlight w:val="yellow"/>
          <w:lang w:val="en-US" w:eastAsia="zh-CN"/>
        </w:rPr>
        <w:t>该月结算金额=各类</w:t>
      </w:r>
      <w:r>
        <w:rPr>
          <w:rFonts w:hint="eastAsia" w:ascii="宋体" w:hAnsi="宋体" w:eastAsia="宋体" w:cs="宋体"/>
          <w:b/>
          <w:bCs/>
          <w:i w:val="0"/>
          <w:iCs w:val="0"/>
          <w:color w:val="000000"/>
          <w:kern w:val="0"/>
          <w:sz w:val="21"/>
          <w:szCs w:val="21"/>
          <w:highlight w:val="yellow"/>
          <w:u w:val="none"/>
          <w:lang w:val="en-US" w:eastAsia="zh-CN"/>
        </w:rPr>
        <w:t>洗涤单品的单价限价</w:t>
      </w:r>
      <w:r>
        <w:rPr>
          <w:rFonts w:hint="eastAsia" w:ascii="宋体" w:hAnsi="宋体" w:cs="宋体"/>
          <w:b/>
          <w:bCs w:val="0"/>
          <w:sz w:val="21"/>
          <w:szCs w:val="21"/>
          <w:highlight w:val="yellow"/>
          <w:lang w:val="en-US" w:eastAsia="zh-CN"/>
        </w:rPr>
        <w:t>*中标折扣率*该月实际洗涤数量之和。</w:t>
      </w:r>
    </w:p>
    <w:p w14:paraId="0D8AE24E">
      <w:pPr>
        <w:keepNext w:val="0"/>
        <w:keepLines w:val="0"/>
        <w:pageBreakBefore w:val="0"/>
        <w:widowControl w:val="0"/>
        <w:kinsoku/>
        <w:wordWrap/>
        <w:overflowPunct/>
        <w:topLinePunct w:val="0"/>
        <w:autoSpaceDE/>
        <w:autoSpaceDN/>
        <w:bidi w:val="0"/>
        <w:spacing w:line="360" w:lineRule="auto"/>
        <w:ind w:firstLine="426" w:firstLineChars="202"/>
        <w:textAlignment w:val="auto"/>
        <w:rPr>
          <w:rFonts w:hint="eastAsia" w:ascii="宋体" w:hAnsi="宋体" w:eastAsia="宋体" w:cs="宋体"/>
          <w:b/>
          <w:sz w:val="21"/>
          <w:szCs w:val="21"/>
        </w:rPr>
      </w:pPr>
      <w:r>
        <w:rPr>
          <w:rFonts w:hint="eastAsia" w:ascii="宋体" w:hAnsi="宋体" w:eastAsia="宋体" w:cs="宋体"/>
          <w:b/>
          <w:bCs w:val="0"/>
          <w:sz w:val="21"/>
          <w:szCs w:val="21"/>
          <w:highlight w:val="yellow"/>
        </w:rPr>
        <w:t>2、中标人在每月10号前提供上月的对账清单和发票，双方核对无误后，</w:t>
      </w:r>
      <w:r>
        <w:rPr>
          <w:rFonts w:hint="eastAsia" w:ascii="宋体" w:hAnsi="宋体" w:cs="宋体"/>
          <w:b/>
          <w:kern w:val="2"/>
          <w:sz w:val="21"/>
          <w:szCs w:val="21"/>
          <w:highlight w:val="yellow"/>
        </w:rPr>
        <w:t>采购</w:t>
      </w:r>
      <w:r>
        <w:rPr>
          <w:rFonts w:hint="eastAsia" w:ascii="宋体" w:hAnsi="宋体" w:cs="宋体"/>
          <w:b/>
          <w:kern w:val="2"/>
          <w:sz w:val="21"/>
          <w:szCs w:val="21"/>
          <w:highlight w:val="yellow"/>
          <w:lang w:val="en-US" w:eastAsia="zh-CN"/>
        </w:rPr>
        <w:t>人</w:t>
      </w:r>
      <w:r>
        <w:rPr>
          <w:rFonts w:hint="eastAsia" w:ascii="宋体" w:hAnsi="宋体" w:cs="宋体"/>
          <w:b/>
          <w:kern w:val="2"/>
          <w:sz w:val="21"/>
          <w:szCs w:val="21"/>
          <w:highlight w:val="yellow"/>
        </w:rPr>
        <w:t>按现行有关规定，凭采购合同、发票</w:t>
      </w:r>
      <w:r>
        <w:rPr>
          <w:rFonts w:hint="eastAsia" w:hAnsi="宋体" w:cs="宋体"/>
          <w:b/>
          <w:kern w:val="2"/>
          <w:sz w:val="21"/>
          <w:szCs w:val="21"/>
          <w:highlight w:val="yellow"/>
          <w:lang w:eastAsia="zh-CN"/>
        </w:rPr>
        <w:t>、对账清单（</w:t>
      </w:r>
      <w:r>
        <w:rPr>
          <w:rFonts w:hint="eastAsia" w:hAnsi="宋体" w:cs="宋体"/>
          <w:b/>
          <w:kern w:val="2"/>
          <w:sz w:val="21"/>
          <w:szCs w:val="21"/>
          <w:highlight w:val="yellow"/>
          <w:lang w:val="en-US" w:eastAsia="zh-CN"/>
        </w:rPr>
        <w:t>或报表</w:t>
      </w:r>
      <w:r>
        <w:rPr>
          <w:rFonts w:hint="eastAsia" w:hAnsi="宋体" w:cs="宋体"/>
          <w:b/>
          <w:kern w:val="2"/>
          <w:sz w:val="21"/>
          <w:szCs w:val="21"/>
          <w:highlight w:val="yellow"/>
          <w:lang w:eastAsia="zh-CN"/>
        </w:rPr>
        <w:t>）</w:t>
      </w:r>
      <w:r>
        <w:rPr>
          <w:rFonts w:hint="eastAsia" w:ascii="宋体" w:hAnsi="宋体" w:cs="宋体"/>
          <w:b/>
          <w:kern w:val="2"/>
          <w:sz w:val="21"/>
          <w:szCs w:val="21"/>
          <w:highlight w:val="yellow"/>
        </w:rPr>
        <w:t>等合同约定条款按</w:t>
      </w:r>
      <w:r>
        <w:rPr>
          <w:rFonts w:hint="eastAsia" w:ascii="宋体" w:hAnsi="宋体" w:cs="宋体"/>
          <w:b/>
          <w:kern w:val="2"/>
          <w:sz w:val="21"/>
          <w:szCs w:val="21"/>
          <w:highlight w:val="yellow"/>
          <w:lang w:val="en-US" w:eastAsia="zh-CN"/>
        </w:rPr>
        <w:t>医院</w:t>
      </w:r>
      <w:r>
        <w:rPr>
          <w:rFonts w:hint="eastAsia" w:ascii="宋体" w:hAnsi="宋体" w:cs="宋体"/>
          <w:b/>
          <w:kern w:val="2"/>
          <w:sz w:val="21"/>
          <w:szCs w:val="21"/>
          <w:highlight w:val="yellow"/>
        </w:rPr>
        <w:t>相关财务制度</w:t>
      </w:r>
      <w:r>
        <w:rPr>
          <w:rFonts w:hint="eastAsia" w:ascii="宋体" w:hAnsi="宋体" w:cs="宋体"/>
          <w:b/>
          <w:kern w:val="2"/>
          <w:sz w:val="21"/>
          <w:szCs w:val="21"/>
          <w:highlight w:val="yellow"/>
          <w:lang w:val="en-US" w:eastAsia="zh-CN"/>
        </w:rPr>
        <w:t>向医院申请</w:t>
      </w:r>
      <w:r>
        <w:rPr>
          <w:rFonts w:hint="eastAsia" w:ascii="宋体" w:hAnsi="宋体" w:cs="宋体"/>
          <w:b/>
          <w:kern w:val="2"/>
          <w:sz w:val="21"/>
          <w:szCs w:val="21"/>
          <w:highlight w:val="yellow"/>
        </w:rPr>
        <w:t>支付合同款项。</w:t>
      </w:r>
    </w:p>
    <w:p w14:paraId="34EBD9A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rPr>
        <w:t>★（</w:t>
      </w:r>
      <w:r>
        <w:rPr>
          <w:rFonts w:hint="eastAsia" w:ascii="宋体" w:hAnsi="宋体" w:eastAsia="宋体" w:cs="宋体"/>
          <w:b/>
          <w:bCs w:val="0"/>
          <w:sz w:val="21"/>
          <w:szCs w:val="21"/>
          <w:highlight w:val="yellow"/>
          <w:lang w:val="en-US" w:eastAsia="zh-CN"/>
        </w:rPr>
        <w:t>四</w:t>
      </w:r>
      <w:r>
        <w:rPr>
          <w:rFonts w:hint="eastAsia" w:ascii="宋体" w:hAnsi="宋体" w:eastAsia="宋体" w:cs="宋体"/>
          <w:b/>
          <w:bCs w:val="0"/>
          <w:sz w:val="21"/>
          <w:szCs w:val="21"/>
          <w:highlight w:val="yellow"/>
        </w:rPr>
        <w:t>）报价要求：</w:t>
      </w:r>
    </w:p>
    <w:p w14:paraId="6E31589C">
      <w:pPr>
        <w:keepNext w:val="0"/>
        <w:keepLines w:val="0"/>
        <w:pageBreakBefore w:val="0"/>
        <w:widowControl w:val="0"/>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lang w:eastAsia="zh-CN"/>
        </w:rPr>
        <w:t>（</w:t>
      </w:r>
      <w:r>
        <w:rPr>
          <w:rFonts w:hint="eastAsia" w:ascii="宋体" w:hAnsi="宋体" w:eastAsia="宋体" w:cs="宋体"/>
          <w:b/>
          <w:bCs w:val="0"/>
          <w:sz w:val="21"/>
          <w:szCs w:val="21"/>
          <w:highlight w:val="yellow"/>
          <w:lang w:val="en-US" w:eastAsia="zh-CN"/>
        </w:rPr>
        <w:t>1</w:t>
      </w:r>
      <w:r>
        <w:rPr>
          <w:rFonts w:hint="eastAsia" w:ascii="宋体" w:hAnsi="宋体" w:eastAsia="宋体" w:cs="宋体"/>
          <w:b/>
          <w:bCs w:val="0"/>
          <w:sz w:val="21"/>
          <w:szCs w:val="21"/>
          <w:highlight w:val="yellow"/>
          <w:lang w:eastAsia="zh-CN"/>
        </w:rPr>
        <w:t>）</w:t>
      </w:r>
      <w:r>
        <w:rPr>
          <w:rFonts w:hint="eastAsia" w:ascii="宋体" w:hAnsi="宋体" w:eastAsia="宋体" w:cs="宋体"/>
          <w:b/>
          <w:bCs w:val="0"/>
          <w:sz w:val="21"/>
          <w:szCs w:val="21"/>
          <w:highlight w:val="yellow"/>
        </w:rPr>
        <w:t>本项目不涉及具体投标金额（无须投标人在投标文件中填报具体投标金额），投标人只需在投标文件项目报价表中填报唯一的折扣率。投标人应根据自身成本自行填报“折扣率”，应包括服务成本、法定税费和企业的利润，但不得以低于其成本的报价竞标。</w:t>
      </w:r>
    </w:p>
    <w:p w14:paraId="76BC528D">
      <w:pPr>
        <w:keepNext w:val="0"/>
        <w:keepLines w:val="0"/>
        <w:pageBreakBefore w:val="0"/>
        <w:widowControl w:val="0"/>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lang w:eastAsia="zh-CN"/>
        </w:rPr>
        <w:t>（</w:t>
      </w:r>
      <w:r>
        <w:rPr>
          <w:rFonts w:hint="eastAsia" w:ascii="宋体" w:hAnsi="宋体" w:eastAsia="宋体" w:cs="宋体"/>
          <w:b/>
          <w:bCs w:val="0"/>
          <w:sz w:val="21"/>
          <w:szCs w:val="21"/>
          <w:highlight w:val="yellow"/>
          <w:lang w:val="en-US" w:eastAsia="zh-CN"/>
        </w:rPr>
        <w:t>2</w:t>
      </w:r>
      <w:r>
        <w:rPr>
          <w:rFonts w:hint="eastAsia" w:ascii="宋体" w:hAnsi="宋体" w:eastAsia="宋体" w:cs="宋体"/>
          <w:b/>
          <w:bCs w:val="0"/>
          <w:sz w:val="21"/>
          <w:szCs w:val="21"/>
          <w:highlight w:val="yellow"/>
          <w:lang w:eastAsia="zh-CN"/>
        </w:rPr>
        <w:t>）</w:t>
      </w:r>
      <w:r>
        <w:rPr>
          <w:rFonts w:hint="eastAsia" w:ascii="宋体" w:hAnsi="宋体" w:eastAsia="宋体" w:cs="宋体"/>
          <w:b/>
          <w:bCs w:val="0"/>
          <w:sz w:val="21"/>
          <w:szCs w:val="21"/>
          <w:highlight w:val="yellow"/>
        </w:rPr>
        <w:t>“折扣率”填写要求</w:t>
      </w:r>
    </w:p>
    <w:p w14:paraId="2A6025CE">
      <w:pPr>
        <w:keepNext w:val="0"/>
        <w:keepLines w:val="0"/>
        <w:pageBreakBefore w:val="0"/>
        <w:widowControl w:val="0"/>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rPr>
        <w:t>①</w:t>
      </w:r>
      <w:r>
        <w:rPr>
          <w:rFonts w:hint="eastAsia" w:ascii="宋体" w:hAnsi="宋体" w:eastAsia="宋体" w:cs="宋体"/>
          <w:b/>
          <w:bCs w:val="0"/>
          <w:sz w:val="21"/>
          <w:szCs w:val="21"/>
          <w:highlight w:val="yellow"/>
          <w:lang w:val="en-US" w:eastAsia="zh-CN"/>
        </w:rPr>
        <w:t xml:space="preserve"> </w:t>
      </w:r>
      <w:r>
        <w:rPr>
          <w:rFonts w:hint="eastAsia" w:ascii="宋体" w:hAnsi="宋体" w:eastAsia="宋体" w:cs="宋体"/>
          <w:b/>
          <w:bCs w:val="0"/>
          <w:sz w:val="21"/>
          <w:szCs w:val="21"/>
          <w:highlight w:val="yellow"/>
        </w:rPr>
        <w:t>填写要求：0＜折扣率≤1，未按此要求填写将作废标处理。</w:t>
      </w:r>
    </w:p>
    <w:p w14:paraId="3870F846">
      <w:pPr>
        <w:keepNext w:val="0"/>
        <w:keepLines w:val="0"/>
        <w:pageBreakBefore w:val="0"/>
        <w:widowControl w:val="0"/>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rPr>
        <w:t>②</w:t>
      </w:r>
      <w:r>
        <w:rPr>
          <w:rFonts w:hint="eastAsia" w:ascii="宋体" w:hAnsi="宋体" w:eastAsia="宋体" w:cs="宋体"/>
          <w:b/>
          <w:bCs w:val="0"/>
          <w:sz w:val="21"/>
          <w:szCs w:val="21"/>
          <w:highlight w:val="yellow"/>
          <w:lang w:val="en-US" w:eastAsia="zh-CN"/>
        </w:rPr>
        <w:t xml:space="preserve"> </w:t>
      </w:r>
      <w:r>
        <w:rPr>
          <w:rFonts w:hint="eastAsia" w:ascii="宋体" w:hAnsi="宋体" w:eastAsia="宋体" w:cs="宋体"/>
          <w:b/>
          <w:bCs w:val="0"/>
          <w:sz w:val="21"/>
          <w:szCs w:val="21"/>
          <w:highlight w:val="yellow"/>
        </w:rPr>
        <w:t>填写的“折扣率”应为小数（如：0.90、0.80、0.78，保留小数点后两位）；</w:t>
      </w:r>
    </w:p>
    <w:p w14:paraId="76022AD4">
      <w:pPr>
        <w:keepNext w:val="0"/>
        <w:keepLines w:val="0"/>
        <w:pageBreakBefore w:val="0"/>
        <w:widowControl w:val="0"/>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rPr>
        <w:t>③</w:t>
      </w:r>
      <w:r>
        <w:rPr>
          <w:rFonts w:hint="eastAsia" w:ascii="宋体" w:hAnsi="宋体" w:eastAsia="宋体" w:cs="宋体"/>
          <w:b/>
          <w:bCs w:val="0"/>
          <w:sz w:val="21"/>
          <w:szCs w:val="21"/>
          <w:highlight w:val="yellow"/>
          <w:lang w:val="en-US" w:eastAsia="zh-CN"/>
        </w:rPr>
        <w:t xml:space="preserve"> </w:t>
      </w:r>
      <w:r>
        <w:rPr>
          <w:rFonts w:hint="eastAsia" w:ascii="宋体" w:hAnsi="宋体" w:eastAsia="宋体" w:cs="宋体"/>
          <w:b/>
          <w:bCs w:val="0"/>
          <w:sz w:val="21"/>
          <w:szCs w:val="21"/>
          <w:highlight w:val="yellow"/>
        </w:rPr>
        <w:t>投标</w:t>
      </w:r>
      <w:r>
        <w:rPr>
          <w:rFonts w:hint="eastAsia" w:ascii="宋体" w:hAnsi="宋体" w:eastAsia="宋体" w:cs="宋体"/>
          <w:b/>
          <w:bCs w:val="0"/>
          <w:sz w:val="21"/>
          <w:szCs w:val="21"/>
          <w:highlight w:val="yellow"/>
          <w:lang w:val="en-US" w:eastAsia="zh-CN"/>
        </w:rPr>
        <w:t>供应商</w:t>
      </w:r>
      <w:r>
        <w:rPr>
          <w:rFonts w:hint="eastAsia" w:ascii="宋体" w:hAnsi="宋体" w:eastAsia="宋体" w:cs="宋体"/>
          <w:b/>
          <w:bCs w:val="0"/>
          <w:sz w:val="21"/>
          <w:szCs w:val="21"/>
          <w:highlight w:val="yellow"/>
        </w:rPr>
        <w:t>参与投标只允许填报一个“折扣率”，不允许填报2个（或以上）的“折扣率”；填报了2个或以上“折扣率”的，其投标将直接作投标无效处理；</w:t>
      </w:r>
    </w:p>
    <w:p w14:paraId="5A809094">
      <w:pPr>
        <w:keepNext w:val="0"/>
        <w:keepLines w:val="0"/>
        <w:pageBreakBefore w:val="0"/>
        <w:widowControl w:val="0"/>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val="0"/>
          <w:sz w:val="21"/>
          <w:szCs w:val="21"/>
          <w:highlight w:val="yellow"/>
        </w:rPr>
        <w:t>④</w:t>
      </w:r>
      <w:r>
        <w:rPr>
          <w:rFonts w:hint="eastAsia" w:ascii="宋体" w:hAnsi="宋体" w:eastAsia="宋体" w:cs="宋体"/>
          <w:b/>
          <w:bCs w:val="0"/>
          <w:sz w:val="21"/>
          <w:szCs w:val="21"/>
          <w:highlight w:val="yellow"/>
          <w:lang w:val="en-US" w:eastAsia="zh-CN"/>
        </w:rPr>
        <w:t xml:space="preserve"> </w:t>
      </w:r>
      <w:r>
        <w:rPr>
          <w:rFonts w:hint="eastAsia" w:ascii="宋体" w:hAnsi="宋体" w:eastAsia="宋体" w:cs="宋体"/>
          <w:b/>
          <w:bCs w:val="0"/>
          <w:sz w:val="21"/>
          <w:szCs w:val="21"/>
          <w:highlight w:val="yellow"/>
        </w:rPr>
        <w:t>“折扣率”缺填、漏填将直接作投标无效处理。</w:t>
      </w:r>
    </w:p>
    <w:p w14:paraId="0922A3D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rPr>
        <w:t>★（</w:t>
      </w:r>
      <w:r>
        <w:rPr>
          <w:rFonts w:hint="eastAsia" w:ascii="宋体" w:hAnsi="宋体" w:eastAsia="宋体" w:cs="宋体"/>
          <w:b/>
          <w:bCs w:val="0"/>
          <w:sz w:val="21"/>
          <w:szCs w:val="21"/>
          <w:highlight w:val="yellow"/>
          <w:lang w:val="en-US" w:eastAsia="zh-CN"/>
        </w:rPr>
        <w:t>五</w:t>
      </w:r>
      <w:r>
        <w:rPr>
          <w:rFonts w:hint="eastAsia" w:ascii="宋体" w:hAnsi="宋体" w:eastAsia="宋体" w:cs="宋体"/>
          <w:b/>
          <w:bCs w:val="0"/>
          <w:sz w:val="21"/>
          <w:szCs w:val="21"/>
          <w:highlight w:val="yellow"/>
        </w:rPr>
        <w:t>）</w:t>
      </w:r>
      <w:r>
        <w:rPr>
          <w:rFonts w:hint="eastAsia" w:ascii="宋体" w:hAnsi="宋体" w:eastAsia="宋体" w:cs="宋体"/>
          <w:b/>
          <w:bCs w:val="0"/>
          <w:sz w:val="21"/>
          <w:szCs w:val="21"/>
          <w:highlight w:val="yellow"/>
          <w:lang w:val="en-US" w:eastAsia="zh-CN"/>
        </w:rPr>
        <w:t>验收条款</w:t>
      </w:r>
      <w:r>
        <w:rPr>
          <w:rFonts w:hint="eastAsia" w:ascii="宋体" w:hAnsi="宋体" w:eastAsia="宋体" w:cs="宋体"/>
          <w:b/>
          <w:bCs w:val="0"/>
          <w:sz w:val="21"/>
          <w:szCs w:val="21"/>
          <w:highlight w:val="yellow"/>
        </w:rPr>
        <w:t>：</w:t>
      </w:r>
    </w:p>
    <w:p w14:paraId="36C823B7">
      <w:pPr>
        <w:pStyle w:val="512"/>
        <w:keepNext w:val="0"/>
        <w:keepLines w:val="0"/>
        <w:pageBreakBefore w:val="0"/>
        <w:widowControl w:val="0"/>
        <w:topLinePunct w:val="0"/>
        <w:bidi w:val="0"/>
        <w:spacing w:before="0" w:after="0" w:line="360" w:lineRule="auto"/>
        <w:ind w:firstLine="462" w:firstLineChars="200"/>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b/>
          <w:bCs/>
          <w:sz w:val="21"/>
          <w:szCs w:val="21"/>
          <w:highlight w:val="yellow"/>
          <w:lang w:val="en-US" w:eastAsia="zh-CN"/>
        </w:rPr>
        <w:t>1、</w:t>
      </w:r>
      <w:r>
        <w:rPr>
          <w:rFonts w:hint="eastAsia" w:asciiTheme="minorEastAsia" w:hAnsiTheme="minorEastAsia" w:eastAsiaTheme="minorEastAsia" w:cstheme="minorEastAsia"/>
          <w:b/>
          <w:bCs/>
          <w:sz w:val="21"/>
          <w:szCs w:val="21"/>
          <w:highlight w:val="yellow"/>
        </w:rPr>
        <w:t>验收标准：布草应洁净平整、无异味、无破损，符合双方约定的洗涤质量与卫生标准。</w:t>
      </w:r>
    </w:p>
    <w:p w14:paraId="4DD6AD43">
      <w:pPr>
        <w:pStyle w:val="512"/>
        <w:keepNext w:val="0"/>
        <w:keepLines w:val="0"/>
        <w:pageBreakBefore w:val="0"/>
        <w:widowControl w:val="0"/>
        <w:topLinePunct w:val="0"/>
        <w:bidi w:val="0"/>
        <w:spacing w:before="0" w:after="0" w:line="360" w:lineRule="auto"/>
        <w:ind w:firstLine="462" w:firstLineChars="200"/>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b/>
          <w:bCs/>
          <w:sz w:val="21"/>
          <w:szCs w:val="21"/>
          <w:highlight w:val="yellow"/>
          <w:lang w:val="en-US" w:eastAsia="zh-CN"/>
        </w:rPr>
        <w:t>2、</w:t>
      </w:r>
      <w:r>
        <w:rPr>
          <w:rFonts w:hint="eastAsia" w:asciiTheme="minorEastAsia" w:hAnsiTheme="minorEastAsia" w:eastAsiaTheme="minorEastAsia" w:cstheme="minorEastAsia"/>
          <w:b/>
          <w:bCs/>
          <w:sz w:val="21"/>
          <w:szCs w:val="21"/>
          <w:highlight w:val="yellow"/>
        </w:rPr>
        <w:t>验收程序：</w:t>
      </w:r>
      <w:r>
        <w:rPr>
          <w:rFonts w:hint="eastAsia" w:asciiTheme="minorEastAsia" w:hAnsiTheme="minorEastAsia" w:eastAsiaTheme="minorEastAsia" w:cstheme="minorEastAsia"/>
          <w:b/>
          <w:bCs/>
          <w:sz w:val="21"/>
          <w:szCs w:val="21"/>
          <w:highlight w:val="yellow"/>
          <w:lang w:val="en-US" w:eastAsia="zh-CN"/>
        </w:rPr>
        <w:t>各科室接收洁净布草时，应对品种、数量进行签收确认。签收不代表对布草感官及卫生质量的最终认可。采购人在接收后【7】个工作日内有权就感官指标（如污渍、破损）提出异议，微生物等卫生指标的异议期限不受前述时间限制，但以该批次布草投入使用前为限。因质量问题导致的拒收、返洗等损失由中标人承担。</w:t>
      </w:r>
    </w:p>
    <w:p w14:paraId="16B41FCF">
      <w:pPr>
        <w:pStyle w:val="512"/>
        <w:keepNext w:val="0"/>
        <w:keepLines w:val="0"/>
        <w:pageBreakBefore w:val="0"/>
        <w:widowControl w:val="0"/>
        <w:topLinePunct w:val="0"/>
        <w:bidi w:val="0"/>
        <w:spacing w:line="360" w:lineRule="auto"/>
        <w:ind w:firstLine="46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highlight w:val="yellow"/>
          <w:lang w:val="en-US" w:eastAsia="zh-CN"/>
        </w:rPr>
        <w:t>3、</w:t>
      </w:r>
      <w:r>
        <w:rPr>
          <w:rFonts w:hint="eastAsia" w:asciiTheme="minorEastAsia" w:hAnsiTheme="minorEastAsia" w:eastAsiaTheme="minorEastAsia" w:cstheme="minorEastAsia"/>
          <w:b/>
          <w:bCs/>
          <w:sz w:val="21"/>
          <w:szCs w:val="21"/>
          <w:highlight w:val="yellow"/>
        </w:rPr>
        <w:t>确认与结算：超过验收期限布草使用科室未提出异议，视为验收合格。</w:t>
      </w:r>
      <w:r>
        <w:rPr>
          <w:rFonts w:hint="eastAsia" w:asciiTheme="minorEastAsia" w:hAnsiTheme="minorEastAsia" w:eastAsiaTheme="minorEastAsia" w:cstheme="minorEastAsia"/>
          <w:b/>
          <w:bCs/>
          <w:sz w:val="21"/>
          <w:szCs w:val="21"/>
          <w:highlight w:val="yellow"/>
          <w:lang w:val="en-US" w:eastAsia="zh-CN"/>
        </w:rPr>
        <w:t>每月中标人</w:t>
      </w:r>
      <w:r>
        <w:rPr>
          <w:rFonts w:hint="eastAsia" w:asciiTheme="minorEastAsia" w:hAnsiTheme="minorEastAsia" w:eastAsiaTheme="minorEastAsia" w:cstheme="minorEastAsia"/>
          <w:b/>
          <w:bCs/>
          <w:sz w:val="21"/>
          <w:szCs w:val="21"/>
          <w:highlight w:val="yellow"/>
        </w:rPr>
        <w:t>根据与各使用科室签字确认的交接单形成对账报表，作为服务费用结算凭证。</w:t>
      </w:r>
    </w:p>
    <w:p w14:paraId="1DB360F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cs="宋体"/>
          <w:b/>
          <w:sz w:val="21"/>
          <w:szCs w:val="21"/>
          <w:lang w:val="en-US" w:eastAsia="zh-CN"/>
        </w:rPr>
        <w:t>六</w:t>
      </w:r>
      <w:r>
        <w:rPr>
          <w:rFonts w:hint="eastAsia" w:ascii="宋体" w:hAnsi="宋体" w:eastAsia="宋体" w:cs="宋体"/>
          <w:b/>
          <w:sz w:val="21"/>
          <w:szCs w:val="21"/>
        </w:rPr>
        <w:t>）</w:t>
      </w:r>
      <w:r>
        <w:rPr>
          <w:rFonts w:hint="eastAsia" w:ascii="宋体" w:hAnsi="宋体" w:eastAsia="宋体" w:cs="宋体"/>
          <w:b/>
          <w:sz w:val="21"/>
          <w:szCs w:val="21"/>
          <w:lang w:val="en-US" w:eastAsia="zh-CN"/>
        </w:rPr>
        <w:t>违约条款</w:t>
      </w:r>
      <w:r>
        <w:rPr>
          <w:rFonts w:hint="eastAsia" w:ascii="宋体" w:hAnsi="宋体" w:eastAsia="宋体" w:cs="宋体"/>
          <w:b/>
          <w:sz w:val="21"/>
          <w:szCs w:val="21"/>
        </w:rPr>
        <w:t>：</w:t>
      </w:r>
    </w:p>
    <w:p w14:paraId="77169B8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1.未经采购人书面同意，中标人不得将全部或部分权利、义务转让给任何第三方，否则中标人应按合同总价的10%向采购人支付违约金。双方对中标人是否适当履行合同义务存在争议的，双方协商期间采购人有权暂停支付服务费，采购人对此不承担任何责任。</w:t>
      </w:r>
    </w:p>
    <w:p w14:paraId="1F64E5D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2.中标人交付的成果经验收不合格，应于次日无条件整改，服务费用和整改费用由中标人自行承担，在采购人要求整改后再次验收不合格的，采购人有权扣除中标人按当月实际结算总额的1‰支付违约金。对于已经支付的服务款项，采购人有权要求中标人退还，仍未支付的，采购人有权在次月支付时进行扣除。验收不合格累计达到3次的，采购人有权要求解除合同</w:t>
      </w:r>
      <w:r>
        <w:rPr>
          <w:rFonts w:hint="eastAsia"/>
          <w:lang w:eastAsia="zh-CN"/>
        </w:rPr>
        <w:t>，</w:t>
      </w:r>
      <w:r>
        <w:rPr>
          <w:rFonts w:hint="eastAsia"/>
        </w:rPr>
        <w:t>且</w:t>
      </w:r>
      <w:r>
        <w:rPr>
          <w:rFonts w:hint="eastAsia" w:ascii="宋体" w:hAnsi="宋体" w:cs="宋体"/>
          <w:bCs/>
          <w:sz w:val="21"/>
          <w:szCs w:val="21"/>
          <w:lang w:val="en-US" w:eastAsia="zh-CN"/>
        </w:rPr>
        <w:t>采购人</w:t>
      </w:r>
      <w:r>
        <w:rPr>
          <w:rFonts w:hint="eastAsia"/>
        </w:rPr>
        <w:t>有权要求</w:t>
      </w:r>
      <w:r>
        <w:rPr>
          <w:rFonts w:hint="eastAsia"/>
          <w:lang w:val="en-US" w:eastAsia="zh-CN"/>
        </w:rPr>
        <w:t>中标人</w:t>
      </w:r>
      <w:r>
        <w:rPr>
          <w:rFonts w:hint="eastAsia"/>
        </w:rPr>
        <w:t>按项目累计产生费用的1‰支付违约金</w:t>
      </w:r>
      <w:r>
        <w:rPr>
          <w:rFonts w:hint="eastAsia" w:ascii="宋体" w:hAnsi="宋体" w:cs="宋体"/>
          <w:bCs/>
          <w:sz w:val="21"/>
          <w:szCs w:val="21"/>
          <w:lang w:val="en-US" w:eastAsia="zh-CN"/>
        </w:rPr>
        <w:t>。</w:t>
      </w:r>
    </w:p>
    <w:p w14:paraId="1DD8C5A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3.合同期内，经双方确认是中标人原因导致采购人物品损坏或丢失的，中标人须按物品原价进行赔偿。</w:t>
      </w:r>
    </w:p>
    <w:p w14:paraId="0E613B4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4.中标人违反合同及招投标文件项下其他义务的，采购人有权主张违约，由中标人向采购人偿付合同总价【10%】的违约赔偿，且采购人有权解除合同。若中标人违约赔偿款不足以弥补采购人损失的，采购人有权要求中标人补足损失。</w:t>
      </w:r>
    </w:p>
    <w:p w14:paraId="5448613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5.中标人因上述情形承担违约金的，采购人有权直接在未支付款项中扣除。</w:t>
      </w:r>
    </w:p>
    <w:p w14:paraId="5311169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cs="宋体"/>
          <w:b/>
          <w:bCs w:val="0"/>
          <w:sz w:val="21"/>
          <w:szCs w:val="21"/>
          <w:lang w:val="en-US" w:eastAsia="zh-CN"/>
        </w:rPr>
        <w:t>七</w:t>
      </w:r>
      <w:r>
        <w:rPr>
          <w:rFonts w:hint="eastAsia" w:ascii="宋体" w:hAnsi="宋体" w:eastAsia="宋体" w:cs="宋体"/>
          <w:b/>
          <w:sz w:val="21"/>
          <w:szCs w:val="21"/>
        </w:rPr>
        <w:t>）终止合同事由：</w:t>
      </w:r>
    </w:p>
    <w:p w14:paraId="12E43A5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rPr>
        <w:t>中标人有下述情况之一的，采购单位有权终止合同：</w:t>
      </w:r>
    </w:p>
    <w:p w14:paraId="20D635D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合同期内未经采购人书面同意，中标人擅自减少投标文件中承诺投入的人员的；</w:t>
      </w:r>
    </w:p>
    <w:p w14:paraId="0187C06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一年内受到两次责令限期整改的；</w:t>
      </w:r>
    </w:p>
    <w:p w14:paraId="6AC005E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因中标人的原因，发生重大或以上质量事故或社会公共事件，造成严重社会影响的；</w:t>
      </w:r>
    </w:p>
    <w:p w14:paraId="1FC56D6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由于中标人的主要责任，被媒体曝光造成严重不良社会影响，经查证属实的；</w:t>
      </w:r>
    </w:p>
    <w:p w14:paraId="43E2108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rPr>
        <w:t>法律法规或采购文件规定的其他终止合同的情形。</w:t>
      </w:r>
    </w:p>
    <w:p w14:paraId="589AD35D">
      <w:pPr>
        <w:pStyle w:val="512"/>
        <w:keepNext w:val="0"/>
        <w:keepLines w:val="0"/>
        <w:pageBreakBefore w:val="0"/>
        <w:widowControl w:val="0"/>
        <w:topLinePunct w:val="0"/>
        <w:bidi w:val="0"/>
        <w:spacing w:line="360" w:lineRule="auto"/>
        <w:ind w:firstLine="0" w:firstLineChars="0"/>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八</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相关资料</w:t>
      </w:r>
    </w:p>
    <w:p w14:paraId="1F4147DD">
      <w:pPr>
        <w:pStyle w:val="512"/>
        <w:keepNext w:val="0"/>
        <w:keepLines w:val="0"/>
        <w:pageBreakBefore w:val="0"/>
        <w:widowControl w:val="0"/>
        <w:numPr>
          <w:ilvl w:val="0"/>
          <w:numId w:val="0"/>
        </w:numPr>
        <w:topLinePunct w:val="0"/>
        <w:bidi w:val="0"/>
        <w:spacing w:before="0" w:after="0" w:line="360" w:lineRule="auto"/>
        <w:ind w:firstLine="420" w:firstLineChars="200"/>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lang w:val="en-US" w:eastAsia="zh-CN"/>
        </w:rPr>
        <w:t>1、采购人</w:t>
      </w:r>
      <w:r>
        <w:rPr>
          <w:rFonts w:hint="eastAsia" w:asciiTheme="minorEastAsia" w:hAnsiTheme="minorEastAsia" w:eastAsiaTheme="minorEastAsia" w:cstheme="minorEastAsia"/>
          <w:spacing w:val="0"/>
          <w:sz w:val="21"/>
          <w:szCs w:val="21"/>
        </w:rPr>
        <w:t>有权要求</w:t>
      </w:r>
      <w:r>
        <w:rPr>
          <w:rFonts w:hint="eastAsia" w:asciiTheme="minorEastAsia" w:hAnsiTheme="minorEastAsia" w:eastAsiaTheme="minorEastAsia" w:cstheme="minorEastAsia"/>
          <w:spacing w:val="0"/>
          <w:sz w:val="21"/>
          <w:szCs w:val="21"/>
          <w:lang w:val="en-US" w:eastAsia="zh-CN"/>
        </w:rPr>
        <w:t>中标人</w:t>
      </w:r>
      <w:r>
        <w:rPr>
          <w:rFonts w:hint="eastAsia" w:asciiTheme="minorEastAsia" w:hAnsiTheme="minorEastAsia" w:eastAsiaTheme="minorEastAsia" w:cstheme="minorEastAsia"/>
          <w:spacing w:val="0"/>
          <w:sz w:val="21"/>
          <w:szCs w:val="21"/>
        </w:rPr>
        <w:t>定期提供完整的可追溯记录、质量自检报告、设备维护记录</w:t>
      </w:r>
      <w:r>
        <w:rPr>
          <w:rFonts w:hint="eastAsia" w:asciiTheme="minorEastAsia" w:hAnsiTheme="minorEastAsia" w:eastAsia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lang w:val="en-US" w:eastAsia="zh-CN"/>
        </w:rPr>
        <w:t>数据报表</w:t>
      </w:r>
      <w:r>
        <w:rPr>
          <w:rFonts w:hint="eastAsia" w:asciiTheme="minorEastAsia" w:hAnsiTheme="minorEastAsia" w:eastAsiaTheme="minorEastAsia" w:cstheme="minorEastAsia"/>
          <w:spacing w:val="0"/>
          <w:sz w:val="21"/>
          <w:szCs w:val="21"/>
        </w:rPr>
        <w:t>等资料以备核查。</w:t>
      </w:r>
    </w:p>
    <w:p w14:paraId="165F9B5D">
      <w:pPr>
        <w:pStyle w:val="512"/>
        <w:keepNext w:val="0"/>
        <w:keepLines w:val="0"/>
        <w:pageBreakBefore w:val="0"/>
        <w:widowControl w:val="0"/>
        <w:numPr>
          <w:ilvl w:val="0"/>
          <w:numId w:val="0"/>
        </w:numPr>
        <w:topLinePunct w:val="0"/>
        <w:bidi w:val="0"/>
        <w:spacing w:before="0" w:after="0" w:line="360" w:lineRule="auto"/>
        <w:ind w:firstLine="420" w:firstLineChars="2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pacing w:val="0"/>
          <w:sz w:val="21"/>
          <w:szCs w:val="21"/>
          <w:lang w:val="en-US" w:eastAsia="zh-CN"/>
        </w:rPr>
        <w:t>2</w:t>
      </w:r>
      <w:r>
        <w:rPr>
          <w:rFonts w:hint="eastAsia" w:asciiTheme="minorEastAsia" w:hAnsiTheme="minorEastAsia" w:eastAsia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若</w:t>
      </w:r>
      <w:r>
        <w:rPr>
          <w:rFonts w:hint="eastAsia" w:asciiTheme="minorEastAsia" w:hAnsiTheme="minorEastAsia" w:eastAsiaTheme="minorEastAsia" w:cstheme="minorEastAsia"/>
          <w:spacing w:val="0"/>
          <w:sz w:val="21"/>
          <w:szCs w:val="21"/>
          <w:lang w:val="en-US" w:eastAsia="zh-CN"/>
        </w:rPr>
        <w:t>采购人</w:t>
      </w:r>
      <w:r>
        <w:rPr>
          <w:rFonts w:hint="eastAsia" w:asciiTheme="minorEastAsia" w:hAnsiTheme="minorEastAsia" w:eastAsiaTheme="minorEastAsia" w:cstheme="minorEastAsia"/>
          <w:spacing w:val="0"/>
          <w:sz w:val="21"/>
          <w:szCs w:val="21"/>
        </w:rPr>
        <w:t>对布草卫生质量存疑，有权单方面委托具有相应资质的第三方检测机构进行抽样检测</w:t>
      </w:r>
      <w:r>
        <w:rPr>
          <w:rFonts w:hint="eastAsia" w:asciiTheme="minorEastAsia" w:hAnsiTheme="minorEastAsia" w:eastAsiaTheme="minorEastAsia" w:cstheme="minorEastAsia"/>
          <w:spacing w:val="0"/>
          <w:sz w:val="21"/>
          <w:szCs w:val="21"/>
          <w:lang w:val="en-US" w:eastAsia="zh-CN"/>
        </w:rPr>
        <w:t>并形成检测报告</w:t>
      </w:r>
      <w:r>
        <w:rPr>
          <w:rFonts w:hint="eastAsia" w:asciiTheme="minorEastAsia" w:hAnsiTheme="minorEastAsia" w:eastAsiaTheme="minorEastAsia" w:cstheme="minorEastAsia"/>
          <w:spacing w:val="0"/>
          <w:sz w:val="21"/>
          <w:szCs w:val="21"/>
        </w:rPr>
        <w:t>。如检测结果不符合合同约定标准，检测费用及因此产生的一切损失由</w:t>
      </w:r>
      <w:r>
        <w:rPr>
          <w:rFonts w:hint="eastAsia" w:asciiTheme="minorEastAsia" w:hAnsiTheme="minorEastAsia" w:eastAsiaTheme="minorEastAsia" w:cstheme="minorEastAsia"/>
          <w:spacing w:val="0"/>
          <w:sz w:val="21"/>
          <w:szCs w:val="21"/>
          <w:lang w:val="en-US" w:eastAsia="zh-CN"/>
        </w:rPr>
        <w:t>中标人</w:t>
      </w:r>
      <w:r>
        <w:rPr>
          <w:rFonts w:hint="eastAsia" w:asciiTheme="minorEastAsia" w:hAnsiTheme="minorEastAsia" w:eastAsiaTheme="minorEastAsia" w:cstheme="minorEastAsia"/>
          <w:spacing w:val="0"/>
          <w:sz w:val="21"/>
          <w:szCs w:val="21"/>
        </w:rPr>
        <w:t>承担；如检测结果合格，检测费用由</w:t>
      </w:r>
      <w:r>
        <w:rPr>
          <w:rFonts w:hint="eastAsia" w:asciiTheme="minorEastAsia" w:hAnsiTheme="minorEastAsia" w:eastAsiaTheme="minorEastAsia" w:cstheme="minorEastAsia"/>
          <w:spacing w:val="0"/>
          <w:sz w:val="21"/>
          <w:szCs w:val="21"/>
          <w:lang w:val="en-US" w:eastAsia="zh-CN"/>
        </w:rPr>
        <w:t>采购人</w:t>
      </w:r>
      <w:r>
        <w:rPr>
          <w:rFonts w:hint="eastAsia" w:asciiTheme="minorEastAsia" w:hAnsiTheme="minorEastAsia" w:eastAsiaTheme="minorEastAsia" w:cstheme="minorEastAsia"/>
          <w:spacing w:val="0"/>
          <w:sz w:val="21"/>
          <w:szCs w:val="21"/>
        </w:rPr>
        <w:t>承担。</w:t>
      </w:r>
    </w:p>
    <w:p w14:paraId="71C2454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sz w:val="21"/>
          <w:szCs w:val="21"/>
          <w:lang w:val="zh-CN" w:eastAsia="zh-CN"/>
        </w:rPr>
      </w:pPr>
      <w:r>
        <w:rPr>
          <w:rFonts w:hint="eastAsia" w:ascii="宋体" w:hAnsi="宋体" w:eastAsia="宋体" w:cs="宋体"/>
          <w:b/>
          <w:bCs w:val="0"/>
          <w:sz w:val="21"/>
          <w:szCs w:val="21"/>
          <w:lang w:eastAsia="zh-CN"/>
        </w:rPr>
        <w:t>（</w:t>
      </w:r>
      <w:r>
        <w:rPr>
          <w:rFonts w:hint="eastAsia" w:ascii="宋体" w:hAnsi="宋体" w:cs="宋体"/>
          <w:b/>
          <w:bCs w:val="0"/>
          <w:sz w:val="21"/>
          <w:szCs w:val="21"/>
          <w:lang w:val="en-US" w:eastAsia="zh-CN"/>
        </w:rPr>
        <w:t>九</w:t>
      </w:r>
      <w:r>
        <w:rPr>
          <w:rFonts w:hint="eastAsia" w:ascii="宋体" w:hAnsi="宋体" w:eastAsia="宋体" w:cs="宋体"/>
          <w:b/>
          <w:bCs w:val="0"/>
          <w:sz w:val="21"/>
          <w:szCs w:val="21"/>
          <w:lang w:eastAsia="zh-CN"/>
        </w:rPr>
        <w:t>）</w:t>
      </w:r>
      <w:r>
        <w:rPr>
          <w:rFonts w:hint="eastAsia" w:ascii="宋体" w:hAnsi="宋体" w:cs="宋体"/>
          <w:b/>
          <w:bCs w:val="0"/>
          <w:sz w:val="21"/>
          <w:szCs w:val="21"/>
          <w:lang w:val="en-US" w:eastAsia="zh-CN"/>
        </w:rPr>
        <w:t>驻点</w:t>
      </w:r>
      <w:r>
        <w:rPr>
          <w:rFonts w:hint="eastAsia" w:ascii="宋体" w:hAnsi="宋体" w:eastAsia="宋体" w:cs="宋体"/>
          <w:b/>
          <w:bCs w:val="0"/>
          <w:sz w:val="21"/>
          <w:szCs w:val="21"/>
        </w:rPr>
        <w:t>人员要求</w:t>
      </w:r>
      <w:r>
        <w:rPr>
          <w:rFonts w:hint="eastAsia" w:ascii="宋体" w:hAnsi="宋体" w:eastAsia="宋体" w:cs="宋体"/>
          <w:b/>
          <w:bCs w:val="0"/>
          <w:sz w:val="21"/>
          <w:szCs w:val="21"/>
          <w:lang w:eastAsia="zh-CN"/>
        </w:rPr>
        <w:t>：</w:t>
      </w:r>
    </w:p>
    <w:p w14:paraId="32C6A2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1、人员数量：合同期内至少派驻6名布草专员，在合同服务区域内调配工作。以月度为单位，日均单量每上升1000件，增加配置1名驻点人员。</w:t>
      </w:r>
    </w:p>
    <w:p w14:paraId="08EB178A">
      <w:pPr>
        <w:pStyle w:val="512"/>
        <w:keepNext w:val="0"/>
        <w:keepLines w:val="0"/>
        <w:pageBreakBefore w:val="0"/>
        <w:widowControl w:val="0"/>
        <w:topLinePunct w:val="0"/>
        <w:bidi w:val="0"/>
        <w:spacing w:before="0" w:after="0" w:line="360" w:lineRule="auto"/>
        <w:ind w:firstLine="460" w:firstLineChars="200"/>
        <w:jc w:val="left"/>
        <w:rPr>
          <w:rFonts w:hint="eastAsia" w:ascii="宋体" w:hAnsi="宋体" w:eastAsia="宋体" w:cs="宋体"/>
          <w:szCs w:val="21"/>
          <w:lang w:val="en-US" w:eastAsia="zh-CN"/>
        </w:rPr>
      </w:pPr>
      <w:r>
        <w:rPr>
          <w:rFonts w:hint="eastAsia" w:ascii="宋体" w:hAnsi="宋体" w:eastAsia="宋体" w:cs="宋体"/>
          <w:color w:val="auto"/>
          <w:szCs w:val="21"/>
          <w:lang w:val="en-US" w:eastAsia="zh-CN"/>
        </w:rPr>
        <w:t>2、驻点布草管理专员的工作内容包括但不限于布草收送、整理、熨烫、折叠、缝补等以及院方交办的其他布草洗涤相关工作。</w:t>
      </w:r>
    </w:p>
    <w:p w14:paraId="4DBB4F56">
      <w:pPr>
        <w:pStyle w:val="512"/>
        <w:keepNext w:val="0"/>
        <w:keepLines w:val="0"/>
        <w:pageBreakBefore w:val="0"/>
        <w:widowControl w:val="0"/>
        <w:topLinePunct w:val="0"/>
        <w:bidi w:val="0"/>
        <w:spacing w:before="0" w:after="0" w:line="360" w:lineRule="auto"/>
        <w:ind w:firstLine="46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3、至少具备一年以上相关工作经验，入场前中标人需向采购人提供在劳动合同、（离）职证明等各类证明材料中的一种，采购人审核通过布草专员后方可上岗。</w:t>
      </w:r>
    </w:p>
    <w:p w14:paraId="1298BF1D">
      <w:pPr>
        <w:pStyle w:val="512"/>
        <w:keepNext w:val="0"/>
        <w:keepLines w:val="0"/>
        <w:pageBreakBefore w:val="0"/>
        <w:widowControl w:val="0"/>
        <w:topLinePunct w:val="0"/>
        <w:bidi w:val="0"/>
        <w:spacing w:before="0" w:after="0" w:line="360" w:lineRule="auto"/>
        <w:ind w:firstLine="46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4、驻点人员须配合采购人或其第三方工作人员完成一、二期布草房规划、布置和日常管理等工作。</w:t>
      </w:r>
    </w:p>
    <w:p w14:paraId="6C368C6C">
      <w:pPr>
        <w:pStyle w:val="512"/>
        <w:keepNext w:val="0"/>
        <w:keepLines w:val="0"/>
        <w:pageBreakBefore w:val="0"/>
        <w:widowControl w:val="0"/>
        <w:topLinePunct w:val="0"/>
        <w:bidi w:val="0"/>
        <w:spacing w:before="0" w:after="0" w:line="360" w:lineRule="auto"/>
        <w:ind w:firstLine="460" w:firstLineChars="200"/>
        <w:jc w:val="left"/>
        <w:rPr>
          <w:rFonts w:hint="default" w:ascii="宋体" w:hAnsi="宋体" w:eastAsia="宋体" w:cs="Times New Roman"/>
          <w:color w:val="auto"/>
          <w:szCs w:val="21"/>
          <w:lang w:val="en-US" w:eastAsia="zh-CN"/>
        </w:rPr>
      </w:pPr>
      <w:r>
        <w:rPr>
          <w:rFonts w:hint="eastAsia" w:ascii="宋体" w:hAnsi="宋体" w:eastAsia="宋体" w:cs="宋体"/>
          <w:color w:val="auto"/>
          <w:szCs w:val="21"/>
          <w:lang w:val="en-US" w:eastAsia="zh-CN"/>
        </w:rPr>
        <w:t>5、驻点人员须配合完成采购人三级甲等医院复审、“三基三严”等相关培训、考核。</w:t>
      </w:r>
    </w:p>
    <w:p w14:paraId="4E9A8D12">
      <w:pPr>
        <w:keepNext w:val="0"/>
        <w:keepLines w:val="0"/>
        <w:pageBreakBefore w:val="0"/>
        <w:widowControl w:val="0"/>
        <w:topLinePunct w:val="0"/>
        <w:bidi w:val="0"/>
        <w:rPr>
          <w:rFonts w:hint="eastAsia"/>
        </w:rPr>
      </w:pPr>
      <w:bookmarkStart w:id="8" w:name="_Toc135293161"/>
    </w:p>
    <w:p w14:paraId="25F34E2A">
      <w:pPr>
        <w:keepNext w:val="0"/>
        <w:keepLines w:val="0"/>
        <w:pageBreakBefore w:val="0"/>
        <w:widowControl w:val="0"/>
        <w:topLinePunct w:val="0"/>
        <w:bidi w:val="0"/>
        <w:rPr>
          <w:ins w:id="0" w:author="中正姚工" w:date="2026-01-23T11:20:32Z"/>
          <w:rFonts w:hint="eastAsia"/>
        </w:rPr>
      </w:pPr>
      <w:ins w:id="1" w:author="中正姚工" w:date="2026-01-23T11:20:32Z">
        <w:r>
          <w:rPr>
            <w:rFonts w:hint="eastAsia"/>
          </w:rPr>
          <w:br w:type="page"/>
        </w:r>
      </w:ins>
    </w:p>
    <w:p w14:paraId="260C741C">
      <w:pPr>
        <w:pStyle w:val="2"/>
        <w:keepNext w:val="0"/>
        <w:keepLines w:val="0"/>
        <w:pageBreakBefore w:val="0"/>
        <w:widowControl w:val="0"/>
        <w:topLinePunct w:val="0"/>
        <w:bidi w:val="0"/>
      </w:pPr>
      <w:r>
        <w:rPr>
          <w:rFonts w:hint="eastAsia"/>
        </w:rPr>
        <w:t>第三章  投标文件初审</w:t>
      </w:r>
      <w:bookmarkEnd w:id="8"/>
    </w:p>
    <w:p w14:paraId="3545FD30">
      <w:pPr>
        <w:keepNext w:val="0"/>
        <w:keepLines w:val="0"/>
        <w:pageBreakBefore w:val="0"/>
        <w:widowControl w:val="0"/>
        <w:topLinePunct w:val="0"/>
        <w:bidi w:val="0"/>
        <w:adjustRightInd w:val="0"/>
        <w:spacing w:line="360" w:lineRule="auto"/>
        <w:rPr>
          <w:snapToGrid w:val="0"/>
          <w:kern w:val="0"/>
        </w:rPr>
      </w:pPr>
    </w:p>
    <w:p w14:paraId="33AAD250">
      <w:pPr>
        <w:keepNext w:val="0"/>
        <w:keepLines w:val="0"/>
        <w:pageBreakBefore w:val="0"/>
        <w:widowControl w:val="0"/>
        <w:topLinePunct w:val="0"/>
        <w:bidi w:val="0"/>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keepNext w:val="0"/>
        <w:keepLines w:val="0"/>
        <w:pageBreakBefore w:val="0"/>
        <w:widowControl w:val="0"/>
        <w:topLinePunct w:val="0"/>
        <w:bidi w:val="0"/>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keepNext w:val="0"/>
        <w:keepLines w:val="0"/>
        <w:pageBreakBefore w:val="0"/>
        <w:widowControl w:val="0"/>
        <w:topLinePunct w:val="0"/>
        <w:bidi w:val="0"/>
        <w:adjustRightInd w:val="0"/>
        <w:spacing w:line="360" w:lineRule="auto"/>
        <w:ind w:firstLine="422" w:firstLineChars="201"/>
        <w:rPr>
          <w:rFonts w:hint="eastAsia" w:ascii="宋体" w:hAnsi="宋体"/>
          <w:snapToGrid w:val="0"/>
          <w:kern w:val="0"/>
        </w:rPr>
      </w:pPr>
    </w:p>
    <w:p w14:paraId="444E53B2">
      <w:pPr>
        <w:keepNext w:val="0"/>
        <w:keepLines w:val="0"/>
        <w:pageBreakBefore w:val="0"/>
        <w:widowControl w:val="0"/>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keepNext w:val="0"/>
        <w:keepLines w:val="0"/>
        <w:pageBreakBefore w:val="0"/>
        <w:widowControl w:val="0"/>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keepNext w:val="0"/>
        <w:keepLines w:val="0"/>
        <w:pageBreakBefore w:val="0"/>
        <w:widowControl w:val="0"/>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keepNext w:val="0"/>
        <w:keepLines w:val="0"/>
        <w:pageBreakBefore w:val="0"/>
        <w:widowControl w:val="0"/>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keepNext w:val="0"/>
        <w:keepLines w:val="0"/>
        <w:pageBreakBefore w:val="0"/>
        <w:widowControl w:val="0"/>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keepNext w:val="0"/>
        <w:keepLines w:val="0"/>
        <w:pageBreakBefore w:val="0"/>
        <w:widowControl w:val="0"/>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keepNext w:val="0"/>
        <w:keepLines w:val="0"/>
        <w:pageBreakBefore w:val="0"/>
        <w:widowControl w:val="0"/>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keepNext w:val="0"/>
        <w:keepLines w:val="0"/>
        <w:pageBreakBefore w:val="0"/>
        <w:widowControl w:val="0"/>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keepNext w:val="0"/>
        <w:keepLines w:val="0"/>
        <w:pageBreakBefore w:val="0"/>
        <w:widowControl w:val="0"/>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keepNext w:val="0"/>
        <w:keepLines w:val="0"/>
        <w:pageBreakBefore w:val="0"/>
        <w:widowControl w:val="0"/>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keepNext w:val="0"/>
        <w:keepLines w:val="0"/>
        <w:pageBreakBefore w:val="0"/>
        <w:widowControl w:val="0"/>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keepNext w:val="0"/>
        <w:keepLines w:val="0"/>
        <w:pageBreakBefore w:val="0"/>
        <w:widowControl w:val="0"/>
        <w:topLinePunct w:val="0"/>
        <w:bidi w:val="0"/>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keepNext w:val="0"/>
        <w:keepLines w:val="0"/>
        <w:pageBreakBefore w:val="0"/>
        <w:widowControl w:val="0"/>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keepNext w:val="0"/>
        <w:keepLines w:val="0"/>
        <w:pageBreakBefore w:val="0"/>
        <w:widowControl w:val="0"/>
        <w:topLinePunct w:val="0"/>
        <w:bidi w:val="0"/>
        <w:adjustRightInd w:val="0"/>
        <w:spacing w:line="360" w:lineRule="auto"/>
        <w:ind w:firstLine="422" w:firstLineChars="201"/>
      </w:pPr>
      <w:r>
        <w:rPr>
          <w:rFonts w:hint="eastAsia" w:ascii="宋体" w:hAnsi="宋体"/>
          <w:snapToGrid w:val="0"/>
          <w:kern w:val="0"/>
        </w:rPr>
        <w:t>13、法律法规规定的其它情形。</w:t>
      </w:r>
      <w:bookmarkStart w:id="9" w:name="_Toc135293162"/>
    </w:p>
    <w:p w14:paraId="6B99DD1A">
      <w:pPr>
        <w:keepNext w:val="0"/>
        <w:keepLines w:val="0"/>
        <w:pageBreakBefore w:val="0"/>
        <w:widowControl w:val="0"/>
        <w:topLinePunct w:val="0"/>
        <w:bidi w:val="0"/>
        <w:rPr>
          <w:rFonts w:hint="eastAsia"/>
        </w:rPr>
      </w:pPr>
    </w:p>
    <w:p w14:paraId="6C7E699E">
      <w:pPr>
        <w:keepNext w:val="0"/>
        <w:keepLines w:val="0"/>
        <w:pageBreakBefore w:val="0"/>
        <w:widowControl w:val="0"/>
        <w:topLinePunct w:val="0"/>
        <w:bidi w:val="0"/>
        <w:rPr>
          <w:ins w:id="2" w:author="中正姚工" w:date="2026-01-23T11:20:38Z"/>
          <w:rFonts w:hint="eastAsia"/>
        </w:rPr>
      </w:pPr>
      <w:ins w:id="3" w:author="中正姚工" w:date="2026-01-23T11:20:38Z">
        <w:r>
          <w:rPr>
            <w:rFonts w:hint="eastAsia"/>
          </w:rPr>
          <w:br w:type="page"/>
        </w:r>
      </w:ins>
    </w:p>
    <w:p w14:paraId="1A9745C8">
      <w:pPr>
        <w:pStyle w:val="2"/>
        <w:keepNext w:val="0"/>
        <w:keepLines w:val="0"/>
        <w:pageBreakBefore w:val="0"/>
        <w:widowControl w:val="0"/>
        <w:topLinePunct w:val="0"/>
        <w:bidi w:val="0"/>
        <w:spacing w:after="0"/>
      </w:pPr>
      <w:r>
        <w:rPr>
          <w:rFonts w:hint="eastAsia"/>
        </w:rPr>
        <w:t>第四章  评标方法和标准</w:t>
      </w:r>
      <w:bookmarkEnd w:id="9"/>
    </w:p>
    <w:p w14:paraId="4A994828">
      <w:pPr>
        <w:keepNext w:val="0"/>
        <w:keepLines w:val="0"/>
        <w:pageBreakBefore w:val="0"/>
        <w:widowControl w:val="0"/>
        <w:topLinePunct w:val="0"/>
        <w:bidi w:val="0"/>
      </w:pPr>
    </w:p>
    <w:p w14:paraId="2F2DF2E1">
      <w:pPr>
        <w:pStyle w:val="4"/>
        <w:keepNext w:val="0"/>
        <w:keepLines w:val="0"/>
        <w:pageBreakBefore w:val="0"/>
        <w:widowControl w:val="0"/>
        <w:topLinePunct w:val="0"/>
        <w:bidi w:val="0"/>
        <w:spacing w:before="0" w:after="0"/>
      </w:pPr>
      <w:bookmarkStart w:id="10" w:name="_Toc135293163"/>
      <w:bookmarkStart w:id="11" w:name="_Toc44691161"/>
      <w:bookmarkStart w:id="12" w:name="_Toc44691393"/>
      <w:bookmarkStart w:id="13" w:name="_Toc44690702"/>
      <w:bookmarkStart w:id="14" w:name="_Toc44690429"/>
      <w:r>
        <w:rPr>
          <w:rFonts w:hint="eastAsia"/>
        </w:rPr>
        <w:t>一、</w:t>
      </w:r>
      <w:r>
        <w:t>评标方法</w:t>
      </w:r>
      <w:bookmarkEnd w:id="10"/>
      <w:bookmarkEnd w:id="11"/>
      <w:bookmarkEnd w:id="12"/>
      <w:bookmarkEnd w:id="13"/>
      <w:bookmarkEnd w:id="14"/>
    </w:p>
    <w:p w14:paraId="21D0B10A">
      <w:pPr>
        <w:pStyle w:val="45"/>
        <w:keepNext w:val="0"/>
        <w:keepLines w:val="0"/>
        <w:pageBreakBefore w:val="0"/>
        <w:widowControl w:val="0"/>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5"/>
        <w:keepNext w:val="0"/>
        <w:keepLines w:val="0"/>
        <w:pageBreakBefore w:val="0"/>
        <w:widowControl w:val="0"/>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55867E64">
      <w:pPr>
        <w:pStyle w:val="45"/>
        <w:keepNext w:val="0"/>
        <w:keepLines w:val="0"/>
        <w:pageBreakBefore w:val="0"/>
        <w:widowControl w:val="0"/>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5"/>
        <w:keepNext w:val="0"/>
        <w:keepLines w:val="0"/>
        <w:pageBreakBefore w:val="0"/>
        <w:widowControl w:val="0"/>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w:t>
      </w:r>
      <w:r>
        <w:rPr>
          <w:rFonts w:hint="eastAsia" w:cs="仿宋" w:asciiTheme="minorEastAsia" w:hAnsiTheme="minorEastAsia" w:eastAsiaTheme="minorEastAsia"/>
          <w:kern w:val="2"/>
          <w:sz w:val="21"/>
          <w:szCs w:val="21"/>
          <w:lang w:val="en-US" w:eastAsia="zh-CN"/>
        </w:rPr>
        <w:t>3</w:t>
      </w:r>
      <w:r>
        <w:rPr>
          <w:rFonts w:hint="eastAsia" w:cs="仿宋" w:asciiTheme="minorEastAsia" w:hAnsiTheme="minorEastAsia" w:eastAsiaTheme="minorEastAsia"/>
          <w:kern w:val="2"/>
          <w:sz w:val="21"/>
          <w:szCs w:val="21"/>
        </w:rPr>
        <w:t>名。</w:t>
      </w:r>
    </w:p>
    <w:p w14:paraId="5473236F">
      <w:pPr>
        <w:pStyle w:val="45"/>
        <w:keepNext w:val="0"/>
        <w:keepLines w:val="0"/>
        <w:pageBreakBefore w:val="0"/>
        <w:widowControl w:val="0"/>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5"/>
        <w:keepNext w:val="0"/>
        <w:keepLines w:val="0"/>
        <w:pageBreakBefore w:val="0"/>
        <w:widowControl w:val="0"/>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5"/>
        <w:keepNext w:val="0"/>
        <w:keepLines w:val="0"/>
        <w:pageBreakBefore w:val="0"/>
        <w:widowControl w:val="0"/>
        <w:topLinePunct w:val="0"/>
        <w:bidi w:val="0"/>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keepNext w:val="0"/>
        <w:keepLines w:val="0"/>
        <w:pageBreakBefore w:val="0"/>
        <w:widowControl w:val="0"/>
        <w:topLinePunct w:val="0"/>
        <w:bidi w:val="0"/>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23B42B56">
      <w:pPr>
        <w:pStyle w:val="45"/>
        <w:keepNext w:val="0"/>
        <w:keepLines w:val="0"/>
        <w:pageBreakBefore w:val="0"/>
        <w:widowControl w:val="0"/>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6AF6B59">
      <w:pPr>
        <w:keepNext w:val="0"/>
        <w:keepLines w:val="0"/>
        <w:pageBreakBefore w:val="0"/>
        <w:widowControl w:val="0"/>
        <w:topLinePunct w:val="0"/>
        <w:bidi w:val="0"/>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keepNext w:val="0"/>
        <w:keepLines w:val="0"/>
        <w:pageBreakBefore w:val="0"/>
        <w:widowControl w:val="0"/>
        <w:topLinePunct w:val="0"/>
        <w:bidi w:val="0"/>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45B8755D">
      <w:pPr>
        <w:keepNext w:val="0"/>
        <w:keepLines w:val="0"/>
        <w:pageBreakBefore w:val="0"/>
        <w:widowControl w:val="0"/>
        <w:topLinePunct w:val="0"/>
        <w:bidi w:val="0"/>
        <w:spacing w:line="360" w:lineRule="auto"/>
        <w:ind w:firstLine="424" w:firstLineChars="202"/>
        <w:rPr>
          <w:rFonts w:asciiTheme="minorEastAsia" w:hAnsiTheme="minorEastAsia" w:eastAsiaTheme="minorEastAsia"/>
        </w:rPr>
      </w:pPr>
    </w:p>
    <w:p w14:paraId="536D41D7">
      <w:pPr>
        <w:pStyle w:val="4"/>
        <w:keepNext w:val="0"/>
        <w:keepLines w:val="0"/>
        <w:pageBreakBefore w:val="0"/>
        <w:widowControl w:val="0"/>
        <w:topLinePunct w:val="0"/>
        <w:bidi w:val="0"/>
        <w:spacing w:before="0" w:after="0"/>
      </w:pPr>
      <w:bookmarkStart w:id="15" w:name="_Toc135293164"/>
      <w:r>
        <w:rPr>
          <w:rFonts w:hint="eastAsia"/>
        </w:rPr>
        <w:t>二、评标标准</w:t>
      </w:r>
      <w:bookmarkEnd w:id="15"/>
    </w:p>
    <w:p w14:paraId="15046C29">
      <w:pPr>
        <w:keepNext w:val="0"/>
        <w:keepLines w:val="0"/>
        <w:pageBreakBefore w:val="0"/>
        <w:widowControl w:val="0"/>
        <w:topLinePunct w:val="0"/>
        <w:bidi w:val="0"/>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87" w:type="dxa"/>
            <w:vAlign w:val="center"/>
          </w:tcPr>
          <w:p w14:paraId="36B78B9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1DE2757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20</w:t>
            </w: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价格分采用低价优先法计算，即满足招标文件要求且投标价格最低的投标报价为评标基准价，其价格分为满分。其他投标人的价格分统一按照下列公式计算：</w:t>
            </w:r>
          </w:p>
          <w:p w14:paraId="63368570">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7B571D75">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4FBF6DC5">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2A37719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7C81341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59C7919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43</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0DF48DA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0221EF2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4CB82A7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584AB56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1223EB6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2E5A057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highlight w:val="none"/>
                <w:shd w:val="clear" w:color="auto" w:fill="auto"/>
                <w:lang w:val="en-US" w:eastAsia="zh-CN"/>
              </w:rPr>
              <w:t>服务要求</w:t>
            </w:r>
            <w:r>
              <w:rPr>
                <w:rFonts w:hint="eastAsia" w:ascii="宋体" w:hAnsi="宋体" w:eastAsia="宋体" w:cs="宋体"/>
                <w:sz w:val="21"/>
                <w:szCs w:val="21"/>
                <w:highlight w:val="none"/>
                <w:shd w:val="clear" w:color="auto" w:fill="auto"/>
              </w:rPr>
              <w:t>偏离情况</w:t>
            </w:r>
          </w:p>
        </w:tc>
        <w:tc>
          <w:tcPr>
            <w:tcW w:w="709" w:type="dxa"/>
            <w:vAlign w:val="center"/>
          </w:tcPr>
          <w:p w14:paraId="490D205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5953" w:type="dxa"/>
            <w:vAlign w:val="center"/>
          </w:tcPr>
          <w:p w14:paraId="36D46260">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0B4B039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投标人应如实填写《服务要求偏离表》，评审委员会根据服务要求响应情况进行打分，各项服务要求全部满足的得20分（标注“★”的条款不参与本项评审，如有负偏离则投标无效），其余需求每负偏离一项扣0</w:t>
            </w:r>
            <w:r>
              <w:rPr>
                <w:rFonts w:hint="eastAsia" w:ascii="宋体" w:hAnsi="宋体" w:cs="宋体"/>
                <w:kern w:val="0"/>
                <w:sz w:val="21"/>
                <w:szCs w:val="21"/>
                <w:lang w:val="en-US" w:eastAsia="zh-CN"/>
              </w:rPr>
              <w:t>.4</w:t>
            </w:r>
            <w:r>
              <w:rPr>
                <w:rFonts w:hint="eastAsia" w:ascii="宋体" w:hAnsi="宋体" w:eastAsia="宋体" w:cs="宋体"/>
                <w:kern w:val="0"/>
                <w:sz w:val="21"/>
                <w:szCs w:val="21"/>
                <w:lang w:val="en-US" w:eastAsia="zh-CN"/>
              </w:rPr>
              <w:t>分，最低0分。</w:t>
            </w:r>
          </w:p>
          <w:p w14:paraId="37BB340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59E83DB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w:t>
            </w:r>
            <w:r>
              <w:rPr>
                <w:rFonts w:hint="eastAsia" w:ascii="宋体" w:hAnsi="宋体" w:eastAsia="宋体" w:cs="宋体"/>
                <w:kern w:val="0"/>
                <w:sz w:val="21"/>
                <w:szCs w:val="21"/>
                <w:lang w:val="en-US" w:eastAsia="zh-CN"/>
              </w:rPr>
              <w:t>依据</w:t>
            </w:r>
            <w:r>
              <w:rPr>
                <w:rFonts w:hint="eastAsia" w:ascii="宋体" w:hAnsi="宋体" w:eastAsia="宋体" w:cs="宋体"/>
                <w:kern w:val="0"/>
                <w:sz w:val="21"/>
                <w:szCs w:val="21"/>
              </w:rPr>
              <w:t>：</w:t>
            </w:r>
          </w:p>
          <w:p w14:paraId="1E2A5E34">
            <w:pPr>
              <w:keepNext w:val="0"/>
              <w:keepLines w:val="0"/>
              <w:pageBreakBefore w:val="0"/>
              <w:widowControl w:val="0"/>
              <w:topLinePunct w:val="0"/>
              <w:bidi w:val="0"/>
              <w:spacing w:line="360" w:lineRule="auto"/>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eastAsia="宋体" w:cs="宋体"/>
                <w:kern w:val="0"/>
                <w:sz w:val="21"/>
                <w:szCs w:val="21"/>
              </w:rPr>
              <w:t>以投标文件《服务要求偏离表》</w:t>
            </w:r>
            <w:r>
              <w:rPr>
                <w:rFonts w:hint="eastAsia" w:ascii="宋体" w:hAnsi="宋体" w:eastAsia="宋体" w:cs="宋体"/>
                <w:kern w:val="0"/>
                <w:sz w:val="21"/>
                <w:szCs w:val="21"/>
                <w:lang w:val="en-US" w:eastAsia="zh-CN"/>
              </w:rPr>
              <w:t>作为</w:t>
            </w:r>
            <w:r>
              <w:rPr>
                <w:rFonts w:hint="eastAsia" w:ascii="宋体" w:hAnsi="宋体" w:eastAsia="宋体" w:cs="宋体"/>
                <w:kern w:val="0"/>
                <w:sz w:val="21"/>
                <w:szCs w:val="21"/>
              </w:rPr>
              <w:t>评分依据，投标人</w:t>
            </w:r>
            <w:r>
              <w:rPr>
                <w:rFonts w:hint="eastAsia" w:ascii="宋体" w:hAnsi="宋体" w:eastAsia="宋体" w:cs="宋体"/>
                <w:kern w:val="0"/>
                <w:sz w:val="21"/>
                <w:szCs w:val="21"/>
                <w:lang w:val="en-US" w:eastAsia="zh-CN"/>
              </w:rPr>
              <w:t>需</w:t>
            </w:r>
            <w:r>
              <w:rPr>
                <w:rFonts w:hint="eastAsia" w:ascii="宋体" w:hAnsi="宋体" w:eastAsia="宋体" w:cs="宋体"/>
                <w:kern w:val="0"/>
                <w:sz w:val="21"/>
                <w:szCs w:val="21"/>
              </w:rPr>
              <w:t>按招标文件要求提供相应的证明材料</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如招标文件未要求提供证明材料则不需要提供</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w:t>
            </w:r>
            <w:r>
              <w:rPr>
                <w:rFonts w:hint="eastAsia" w:ascii="宋体" w:hAnsi="宋体" w:eastAsia="宋体" w:cs="宋体"/>
                <w:kern w:val="0"/>
                <w:sz w:val="21"/>
                <w:szCs w:val="21"/>
                <w:lang w:val="en-US" w:eastAsia="zh-CN"/>
              </w:rPr>
              <w:t>需求</w:t>
            </w:r>
            <w:r>
              <w:rPr>
                <w:rFonts w:hint="eastAsia" w:ascii="宋体" w:hAnsi="宋体" w:eastAsia="宋体" w:cs="宋体"/>
                <w:kern w:val="0"/>
                <w:sz w:val="21"/>
                <w:szCs w:val="21"/>
              </w:rPr>
              <w:t>的，该项</w:t>
            </w:r>
            <w:r>
              <w:rPr>
                <w:rFonts w:hint="eastAsia" w:ascii="宋体" w:hAnsi="宋体" w:eastAsia="宋体" w:cs="宋体"/>
                <w:kern w:val="0"/>
                <w:sz w:val="21"/>
                <w:szCs w:val="21"/>
                <w:lang w:val="en-US" w:eastAsia="zh-CN"/>
              </w:rPr>
              <w:t>需求</w:t>
            </w:r>
            <w:r>
              <w:rPr>
                <w:rFonts w:hint="eastAsia" w:ascii="宋体" w:hAnsi="宋体" w:eastAsia="宋体" w:cs="宋体"/>
                <w:kern w:val="0"/>
                <w:sz w:val="21"/>
                <w:szCs w:val="21"/>
              </w:rPr>
              <w:t>按负偏离处理。服务要求中包含子项的，按子项响应情况逐项评分。</w:t>
            </w:r>
          </w:p>
          <w:p w14:paraId="0B5E12B0">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Theme="minorEastAsia" w:hAnsiTheme="minorEastAsia" w:eastAsiaTheme="minorEastAsia" w:cstheme="minorEastAsia"/>
                <w:b/>
                <w:sz w:val="21"/>
                <w:szCs w:val="21"/>
                <w:highlight w:val="none"/>
                <w:shd w:val="clear" w:color="auto" w:fill="auto"/>
              </w:rPr>
            </w:pPr>
            <w:r>
              <w:rPr>
                <w:rFonts w:hint="eastAsia" w:asciiTheme="minorEastAsia" w:hAnsiTheme="minorEastAsia" w:eastAsiaTheme="minorEastAsia" w:cstheme="minorEastAsia"/>
                <w:b/>
                <w:sz w:val="21"/>
                <w:szCs w:val="21"/>
                <w:highlight w:val="none"/>
                <w:shd w:val="clear" w:color="auto" w:fill="auto"/>
              </w:rPr>
              <w:t>特别提醒：</w:t>
            </w:r>
          </w:p>
          <w:p w14:paraId="2AC27D7B">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Theme="minorEastAsia" w:hAnsiTheme="minorEastAsia" w:eastAsiaTheme="minorEastAsia" w:cstheme="minorEastAsia"/>
                <w:b w:val="0"/>
                <w:bCs/>
                <w:sz w:val="21"/>
                <w:szCs w:val="21"/>
                <w:highlight w:val="none"/>
                <w:shd w:val="clear" w:color="auto" w:fill="auto"/>
                <w:lang w:val="en-US" w:eastAsia="zh-CN"/>
              </w:rPr>
              <w:t>1.</w:t>
            </w:r>
            <w:r>
              <w:rPr>
                <w:rFonts w:hint="eastAsia" w:asciiTheme="minorEastAsia" w:hAnsiTheme="minorEastAsia" w:eastAsiaTheme="minorEastAsia" w:cstheme="minorEastAsia"/>
                <w:b w:val="0"/>
                <w:bCs/>
                <w:color w:val="auto"/>
                <w:kern w:val="2"/>
                <w:sz w:val="21"/>
                <w:szCs w:val="21"/>
                <w:lang w:val="en-US" w:eastAsia="zh-CN" w:bidi="ar-SA"/>
              </w:rPr>
              <w:t>投标人的“投标文件服务响应”和“偏离情况”</w:t>
            </w:r>
            <w:r>
              <w:rPr>
                <w:rFonts w:hint="eastAsia" w:asciiTheme="minorEastAsia" w:hAnsiTheme="minorEastAsia" w:eastAsiaTheme="minorEastAsia" w:cstheme="minorEastAsia"/>
                <w:b w:val="0"/>
                <w:bCs/>
                <w:sz w:val="21"/>
                <w:szCs w:val="21"/>
                <w:highlight w:val="none"/>
                <w:shd w:val="clear" w:color="auto" w:fill="auto"/>
              </w:rPr>
              <w:t>等</w:t>
            </w:r>
            <w:r>
              <w:rPr>
                <w:rFonts w:hint="eastAsia" w:asciiTheme="minorEastAsia" w:hAnsiTheme="minorEastAsia" w:eastAsiaTheme="minorEastAsia" w:cstheme="minorEastAsia"/>
                <w:b w:val="0"/>
                <w:bCs/>
                <w:color w:val="auto"/>
                <w:kern w:val="2"/>
                <w:sz w:val="21"/>
                <w:szCs w:val="21"/>
                <w:lang w:val="en-US" w:eastAsia="zh-CN" w:bidi="ar-SA"/>
              </w:rPr>
              <w:t>必须与客观实际保持一致，响应不实且情节严重的，经查实，将依法记入供应商诚信档案或受</w:t>
            </w:r>
            <w:r>
              <w:rPr>
                <w:rFonts w:hint="eastAsia" w:asciiTheme="minorEastAsia" w:hAnsiTheme="minorEastAsia" w:eastAsiaTheme="minorEastAsia" w:cstheme="minorEastAsia"/>
                <w:color w:val="auto"/>
                <w:kern w:val="2"/>
                <w:sz w:val="21"/>
                <w:szCs w:val="21"/>
                <w:lang w:val="en-US" w:eastAsia="zh-CN" w:bidi="ar-SA"/>
              </w:rPr>
              <w:t>到行政处罚。</w:t>
            </w:r>
          </w:p>
          <w:p w14:paraId="5819ED0C">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服务要求中</w:t>
            </w:r>
            <w:r>
              <w:rPr>
                <w:rFonts w:hint="eastAsia" w:ascii="宋体" w:hAnsi="宋体" w:eastAsia="宋体" w:cs="宋体"/>
                <w:kern w:val="0"/>
                <w:sz w:val="21"/>
                <w:szCs w:val="21"/>
                <w:lang w:val="en-US" w:eastAsia="zh-CN"/>
              </w:rPr>
              <w:t>以</w:t>
            </w:r>
            <w:r>
              <w:rPr>
                <w:rFonts w:hint="eastAsia" w:ascii="宋体" w:hAnsi="宋体" w:cs="宋体"/>
                <w:kern w:val="0"/>
                <w:sz w:val="21"/>
                <w:szCs w:val="21"/>
                <w:lang w:val="en-US" w:eastAsia="zh-CN"/>
              </w:rPr>
              <w:t>序号</w:t>
            </w:r>
            <w:r>
              <w:rPr>
                <w:rFonts w:hint="eastAsia" w:ascii="宋体" w:hAnsi="宋体" w:eastAsia="宋体" w:cs="宋体"/>
                <w:kern w:val="0"/>
                <w:sz w:val="21"/>
                <w:szCs w:val="21"/>
                <w:lang w:val="en-US" w:eastAsia="zh-CN"/>
              </w:rPr>
              <w:t>“1.”作为最底层</w:t>
            </w:r>
            <w:r>
              <w:rPr>
                <w:rFonts w:hint="eastAsia" w:ascii="宋体" w:hAnsi="宋体" w:eastAsia="宋体" w:cs="宋体"/>
                <w:kern w:val="0"/>
                <w:sz w:val="21"/>
                <w:szCs w:val="21"/>
                <w:lang w:eastAsia="zh-CN"/>
              </w:rPr>
              <w:t>的</w:t>
            </w:r>
            <w:r>
              <w:rPr>
                <w:rFonts w:hint="eastAsia" w:ascii="宋体" w:hAnsi="宋体" w:eastAsia="宋体" w:cs="宋体"/>
                <w:kern w:val="0"/>
                <w:sz w:val="21"/>
                <w:szCs w:val="21"/>
              </w:rPr>
              <w:t>子项。</w:t>
            </w:r>
          </w:p>
        </w:tc>
        <w:tc>
          <w:tcPr>
            <w:tcW w:w="1187" w:type="dxa"/>
            <w:vAlign w:val="center"/>
          </w:tcPr>
          <w:p w14:paraId="50F1958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0F11202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0E41749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实施方案</w:t>
            </w:r>
          </w:p>
        </w:tc>
        <w:tc>
          <w:tcPr>
            <w:tcW w:w="709" w:type="dxa"/>
            <w:vAlign w:val="center"/>
          </w:tcPr>
          <w:p w14:paraId="74E131C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10</w:t>
            </w:r>
          </w:p>
        </w:tc>
        <w:tc>
          <w:tcPr>
            <w:tcW w:w="5953" w:type="dxa"/>
            <w:vAlign w:val="center"/>
          </w:tcPr>
          <w:p w14:paraId="3D8AFFE9">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59D3DB0B">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投标人针对本项目提供项目实施方案，内容包括：</w:t>
            </w:r>
          </w:p>
          <w:p w14:paraId="2279F4B6">
            <w:pPr>
              <w:pStyle w:val="27"/>
              <w:keepNext w:val="0"/>
              <w:keepLines w:val="0"/>
              <w:pageBreakBefore w:val="0"/>
              <w:widowControl w:val="0"/>
              <w:kinsoku/>
              <w:wordWrap/>
              <w:overflowPunct/>
              <w:topLinePunct w:val="0"/>
              <w:bidi w:val="0"/>
              <w:adjustRightInd/>
              <w:spacing w:line="288" w:lineRule="auto"/>
              <w:textAlignment w:val="auto"/>
              <w:rPr>
                <w:rFonts w:hint="eastAsia" w:asciiTheme="minorEastAsia" w:hAnsiTheme="minorEastAsia" w:eastAsiaTheme="minorEastAsia" w:cstheme="minorEastAsia"/>
                <w:color w:val="000000"/>
                <w:sz w:val="21"/>
                <w:szCs w:val="21"/>
                <w:highlight w:val="none"/>
                <w:shd w:val="clear" w:color="auto" w:fill="auto"/>
              </w:rPr>
            </w:pPr>
            <w:r>
              <w:rPr>
                <w:rFonts w:hint="eastAsia" w:asciiTheme="minorEastAsia" w:hAnsiTheme="minorEastAsia" w:eastAsiaTheme="minorEastAsia" w:cstheme="minorEastAsia"/>
                <w:color w:val="000000"/>
                <w:sz w:val="21"/>
                <w:szCs w:val="21"/>
                <w:highlight w:val="none"/>
                <w:shd w:val="clear" w:color="auto" w:fill="auto"/>
              </w:rPr>
              <w:t>1.项目管理服务及配套措施方案，包括但不限于项目管理的整体目标等方面；</w:t>
            </w:r>
          </w:p>
          <w:p w14:paraId="5D2DDC6F">
            <w:pPr>
              <w:pStyle w:val="27"/>
              <w:keepNext w:val="0"/>
              <w:keepLines w:val="0"/>
              <w:pageBreakBefore w:val="0"/>
              <w:widowControl w:val="0"/>
              <w:kinsoku/>
              <w:wordWrap/>
              <w:overflowPunct/>
              <w:topLinePunct w:val="0"/>
              <w:bidi w:val="0"/>
              <w:adjustRightInd/>
              <w:spacing w:line="288" w:lineRule="auto"/>
              <w:textAlignment w:val="auto"/>
              <w:rPr>
                <w:rFonts w:hint="eastAsia" w:asciiTheme="minorEastAsia" w:hAnsiTheme="minorEastAsia" w:eastAsiaTheme="minorEastAsia" w:cstheme="minorEastAsia"/>
                <w:color w:val="000000"/>
                <w:sz w:val="21"/>
                <w:szCs w:val="21"/>
                <w:highlight w:val="none"/>
                <w:shd w:val="clear" w:color="auto" w:fill="auto"/>
              </w:rPr>
            </w:pPr>
            <w:r>
              <w:rPr>
                <w:rFonts w:hint="eastAsia" w:asciiTheme="minorEastAsia" w:hAnsiTheme="minorEastAsia" w:eastAsiaTheme="minorEastAsia" w:cstheme="minorEastAsia"/>
                <w:color w:val="000000"/>
                <w:sz w:val="21"/>
                <w:szCs w:val="21"/>
                <w:highlight w:val="none"/>
                <w:shd w:val="clear" w:color="auto" w:fill="auto"/>
              </w:rPr>
              <w:t>2.洗涤服务方案，包括但不限于洗消质量、返洗条件等方面；</w:t>
            </w:r>
          </w:p>
          <w:p w14:paraId="2B596EFC">
            <w:pPr>
              <w:pStyle w:val="27"/>
              <w:keepNext w:val="0"/>
              <w:keepLines w:val="0"/>
              <w:pageBreakBefore w:val="0"/>
              <w:widowControl w:val="0"/>
              <w:kinsoku/>
              <w:wordWrap/>
              <w:overflowPunct/>
              <w:topLinePunct w:val="0"/>
              <w:bidi w:val="0"/>
              <w:adjustRightInd/>
              <w:spacing w:line="288" w:lineRule="auto"/>
              <w:textAlignment w:val="auto"/>
              <w:rPr>
                <w:rFonts w:hint="eastAsia" w:asciiTheme="minorEastAsia" w:hAnsiTheme="minorEastAsia" w:eastAsiaTheme="minorEastAsia" w:cstheme="minorEastAsia"/>
                <w:color w:val="000000"/>
                <w:sz w:val="21"/>
                <w:szCs w:val="21"/>
                <w:highlight w:val="none"/>
                <w:shd w:val="clear" w:color="auto" w:fill="auto"/>
              </w:rPr>
            </w:pPr>
            <w:r>
              <w:rPr>
                <w:rFonts w:hint="eastAsia" w:asciiTheme="minorEastAsia" w:hAnsiTheme="minorEastAsia" w:eastAsiaTheme="minorEastAsia" w:cstheme="minorEastAsia"/>
                <w:color w:val="000000"/>
                <w:sz w:val="21"/>
                <w:szCs w:val="21"/>
                <w:highlight w:val="none"/>
                <w:shd w:val="clear" w:color="auto" w:fill="auto"/>
              </w:rPr>
              <w:t>3.</w:t>
            </w:r>
            <w:r>
              <w:rPr>
                <w:rFonts w:hint="eastAsia" w:asciiTheme="minorEastAsia" w:hAnsiTheme="minorEastAsia" w:eastAsiaTheme="minorEastAsia" w:cstheme="minorEastAsia"/>
                <w:color w:val="000000"/>
                <w:sz w:val="21"/>
                <w:szCs w:val="21"/>
                <w:highlight w:val="none"/>
                <w:shd w:val="clear" w:color="auto" w:fill="auto"/>
                <w:lang w:val="en-US" w:eastAsia="zh-CN"/>
              </w:rPr>
              <w:t>运输</w:t>
            </w:r>
            <w:r>
              <w:rPr>
                <w:rFonts w:hint="eastAsia" w:asciiTheme="minorEastAsia" w:hAnsiTheme="minorEastAsia" w:eastAsiaTheme="minorEastAsia" w:cstheme="minorEastAsia"/>
                <w:color w:val="000000"/>
                <w:sz w:val="21"/>
                <w:szCs w:val="21"/>
                <w:highlight w:val="none"/>
                <w:shd w:val="clear" w:color="auto" w:fill="auto"/>
              </w:rPr>
              <w:t>服务方案</w:t>
            </w:r>
            <w:r>
              <w:rPr>
                <w:rFonts w:hint="eastAsia" w:asciiTheme="minorEastAsia" w:hAnsiTheme="minorEastAsia" w:eastAsiaTheme="minorEastAsia" w:cstheme="minorEastAsia"/>
                <w:color w:val="000000"/>
                <w:sz w:val="21"/>
                <w:szCs w:val="21"/>
                <w:highlight w:val="none"/>
                <w:shd w:val="clear" w:color="auto" w:fill="auto"/>
                <w:lang w:eastAsia="zh-CN"/>
              </w:rPr>
              <w:t>，</w:t>
            </w:r>
            <w:r>
              <w:rPr>
                <w:rFonts w:hint="eastAsia" w:asciiTheme="minorEastAsia" w:hAnsiTheme="minorEastAsia" w:eastAsiaTheme="minorEastAsia" w:cstheme="minorEastAsia"/>
                <w:color w:val="000000"/>
                <w:sz w:val="21"/>
                <w:szCs w:val="21"/>
                <w:highlight w:val="none"/>
                <w:shd w:val="clear" w:color="auto" w:fill="auto"/>
              </w:rPr>
              <w:t>包括但不限于操作流程、人员配置等方面</w:t>
            </w:r>
            <w:r>
              <w:rPr>
                <w:rFonts w:hint="eastAsia" w:asciiTheme="minorEastAsia" w:hAnsiTheme="minorEastAsia" w:eastAsiaTheme="minorEastAsia" w:cstheme="minorEastAsia"/>
                <w:color w:val="000000"/>
                <w:sz w:val="21"/>
                <w:szCs w:val="21"/>
                <w:highlight w:val="none"/>
                <w:shd w:val="clear" w:color="auto" w:fill="auto"/>
                <w:lang w:eastAsia="zh-CN"/>
              </w:rPr>
              <w:t>。</w:t>
            </w:r>
          </w:p>
          <w:p w14:paraId="63EEB04C">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0A886C8A">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726E1932">
            <w:pPr>
              <w:keepNext w:val="0"/>
              <w:keepLines w:val="0"/>
              <w:pageBreakBefore w:val="0"/>
              <w:widowControl w:val="0"/>
              <w:kinsoku/>
              <w:wordWrap/>
              <w:overflowPunct/>
              <w:topLinePunct w:val="0"/>
              <w:bidi w:val="0"/>
              <w:adjustRightInd/>
              <w:spacing w:line="360" w:lineRule="auto"/>
              <w:jc w:val="left"/>
              <w:textAlignment w:val="auto"/>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1.投标文件满足评审内容情况，本项最高得</w:t>
            </w:r>
            <w:r>
              <w:rPr>
                <w:rFonts w:hint="eastAsia" w:ascii="宋体" w:hAnsi="宋体" w:eastAsia="宋体" w:cs="宋体"/>
                <w:sz w:val="21"/>
                <w:szCs w:val="21"/>
                <w:highlight w:val="none"/>
                <w:shd w:val="clear" w:color="auto" w:fill="auto"/>
                <w:lang w:val="en-US" w:eastAsia="zh-CN"/>
              </w:rPr>
              <w:t>6</w:t>
            </w:r>
            <w:r>
              <w:rPr>
                <w:rFonts w:hint="eastAsia" w:ascii="宋体" w:hAnsi="宋体" w:eastAsia="宋体" w:cs="宋体"/>
                <w:sz w:val="21"/>
                <w:szCs w:val="21"/>
                <w:highlight w:val="none"/>
                <w:shd w:val="clear" w:color="auto" w:fill="auto"/>
              </w:rPr>
              <w:t>分。</w:t>
            </w:r>
          </w:p>
          <w:p w14:paraId="0CF1E97C">
            <w:pPr>
              <w:keepNext w:val="0"/>
              <w:keepLines w:val="0"/>
              <w:pageBreakBefore w:val="0"/>
              <w:widowControl w:val="0"/>
              <w:kinsoku/>
              <w:wordWrap/>
              <w:overflowPunct/>
              <w:topLinePunct w:val="0"/>
              <w:bidi w:val="0"/>
              <w:adjustRightInd/>
              <w:spacing w:line="360"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（1）考察以上</w:t>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点，满足一点得</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分，满分</w:t>
            </w:r>
            <w:r>
              <w:rPr>
                <w:rFonts w:hint="eastAsia" w:ascii="宋体" w:hAnsi="宋体" w:eastAsia="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rPr>
              <w:t>分。</w:t>
            </w:r>
          </w:p>
          <w:p w14:paraId="1EFA6600">
            <w:pPr>
              <w:keepNext w:val="0"/>
              <w:keepLines w:val="0"/>
              <w:pageBreakBefore w:val="0"/>
              <w:widowControl w:val="0"/>
              <w:kinsoku/>
              <w:wordWrap/>
              <w:overflowPunct/>
              <w:topLinePunct w:val="0"/>
              <w:bidi w:val="0"/>
              <w:adjustRightInd/>
              <w:spacing w:line="360"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（2）考察点全部不满足，不得分。</w:t>
            </w:r>
          </w:p>
          <w:p w14:paraId="0FA9BC9B">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shd w:val="clear" w:color="auto" w:fill="auto"/>
              </w:rPr>
              <w:t>2.</w:t>
            </w:r>
            <w:r>
              <w:rPr>
                <w:rFonts w:hint="eastAsia" w:ascii="宋体" w:hAnsi="宋体" w:eastAsia="宋体" w:cs="宋体"/>
                <w:color w:val="auto"/>
                <w:sz w:val="21"/>
                <w:szCs w:val="21"/>
                <w:highlight w:val="none"/>
              </w:rPr>
              <w:t>在此基础上，专家根据各供应商的具体响应内容进一步评审：</w:t>
            </w:r>
          </w:p>
          <w:p w14:paraId="3A08DA35">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lang w:val="en-US" w:eastAsia="zh-CN"/>
              </w:rPr>
              <w:t>优评分标准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充分理解用户需求的服务要求、实施目标和具体特点，总体方案科学、合理、详细，并且能完全满足或优于采购人管理要求的，加4分；</w:t>
            </w:r>
          </w:p>
          <w:p w14:paraId="23B1C2F5">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rPr>
              <w:t>良</w:t>
            </w:r>
            <w:r>
              <w:rPr>
                <w:rFonts w:hint="eastAsia" w:ascii="宋体" w:hAnsi="宋体" w:eastAsia="宋体" w:cs="宋体"/>
                <w:color w:val="auto"/>
                <w:sz w:val="21"/>
                <w:szCs w:val="21"/>
                <w:lang w:val="en-US" w:eastAsia="zh-CN"/>
              </w:rPr>
              <w:t>评分标准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对用户需求的理解有一定偏差，总体方案比较合理，内容具体，基本满足采购人管理要求的，加2分；</w:t>
            </w:r>
          </w:p>
          <w:p w14:paraId="30AEFF90">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lang w:eastAsia="zh-CN"/>
              </w:rPr>
              <w:t>中</w:t>
            </w:r>
            <w:r>
              <w:rPr>
                <w:rFonts w:hint="eastAsia" w:ascii="宋体" w:hAnsi="宋体" w:eastAsia="宋体" w:cs="宋体"/>
                <w:color w:val="auto"/>
                <w:sz w:val="21"/>
                <w:szCs w:val="21"/>
                <w:lang w:val="en-US" w:eastAsia="zh-CN"/>
              </w:rPr>
              <w:t>评分标准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对用户需求的理解有较大偏差，总体方案简略或难以操作，难以满足采购人管理要求的，加1分；</w:t>
            </w:r>
          </w:p>
          <w:p w14:paraId="3C0EE5AB">
            <w:pPr>
              <w:pStyle w:val="27"/>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lang w:eastAsia="zh-CN"/>
              </w:rPr>
              <w:t>差</w:t>
            </w:r>
            <w:r>
              <w:rPr>
                <w:rFonts w:hint="eastAsia" w:ascii="宋体" w:hAnsi="宋体" w:eastAsia="宋体" w:cs="宋体"/>
                <w:color w:val="auto"/>
                <w:sz w:val="21"/>
                <w:szCs w:val="21"/>
                <w:lang w:val="en-US" w:eastAsia="zh-CN"/>
              </w:rPr>
              <w:t>评分标准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没有对用户</w:t>
            </w:r>
            <w:r>
              <w:rPr>
                <w:rFonts w:hint="eastAsia" w:ascii="宋体" w:hAnsi="宋体" w:eastAsia="宋体" w:cs="宋体"/>
                <w:sz w:val="21"/>
                <w:szCs w:val="21"/>
                <w:highlight w:val="none"/>
                <w:lang w:val="en-US" w:eastAsia="zh-CN"/>
              </w:rPr>
              <w:t>需求的理解或总体方案，不加分。</w:t>
            </w:r>
          </w:p>
          <w:p w14:paraId="7D8A1F0F">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如果评审为差，要求专家书面说明理由，并记录在档。</w:t>
            </w:r>
          </w:p>
        </w:tc>
        <w:tc>
          <w:tcPr>
            <w:tcW w:w="1187" w:type="dxa"/>
            <w:vAlign w:val="center"/>
          </w:tcPr>
          <w:p w14:paraId="05A8D7C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4095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506E387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43" w:type="dxa"/>
            <w:vAlign w:val="center"/>
          </w:tcPr>
          <w:p w14:paraId="7D70D69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应急保障服务方案</w:t>
            </w:r>
          </w:p>
        </w:tc>
        <w:tc>
          <w:tcPr>
            <w:tcW w:w="709" w:type="dxa"/>
            <w:vAlign w:val="center"/>
          </w:tcPr>
          <w:p w14:paraId="364828A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5953" w:type="dxa"/>
            <w:vAlign w:val="center"/>
          </w:tcPr>
          <w:p w14:paraId="4EEAE5CF">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6EF1B74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在投标文件中详细说明洗涤服务应急保障服务方案，评标委员会根据以下响应情况评审：</w:t>
            </w:r>
          </w:p>
          <w:p w14:paraId="2041FDD1">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1.提供医用布草洗涤、供应的应急保障方案；</w:t>
            </w:r>
          </w:p>
          <w:p w14:paraId="542DF84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2.提供突发停水、停电、蒸汽等情况的应急保障方案；</w:t>
            </w:r>
          </w:p>
          <w:p w14:paraId="427D8DD5">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3.提供突发公共卫生安全事件的应急保障方案。</w:t>
            </w:r>
          </w:p>
          <w:p w14:paraId="2209F40A">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23BD200E">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4DCDC362">
            <w:pPr>
              <w:keepNext w:val="0"/>
              <w:keepLines w:val="0"/>
              <w:pageBreakBefore w:val="0"/>
              <w:widowControl w:val="0"/>
              <w:kinsoku/>
              <w:wordWrap/>
              <w:overflowPunct/>
              <w:topLinePunct w:val="0"/>
              <w:bidi w:val="0"/>
              <w:adjustRightInd/>
              <w:spacing w:line="360" w:lineRule="auto"/>
              <w:jc w:val="left"/>
              <w:textAlignment w:val="auto"/>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1.投标文件满足评审内容情况，本项最高得</w:t>
            </w:r>
            <w:r>
              <w:rPr>
                <w:rFonts w:hint="eastAsia" w:ascii="宋体" w:hAnsi="宋体" w:eastAsia="宋体" w:cs="宋体"/>
                <w:sz w:val="21"/>
                <w:szCs w:val="21"/>
                <w:highlight w:val="none"/>
                <w:shd w:val="clear" w:color="auto" w:fill="auto"/>
                <w:lang w:val="en-US" w:eastAsia="zh-CN"/>
              </w:rPr>
              <w:t>6</w:t>
            </w:r>
            <w:r>
              <w:rPr>
                <w:rFonts w:hint="eastAsia" w:ascii="宋体" w:hAnsi="宋体" w:eastAsia="宋体" w:cs="宋体"/>
                <w:sz w:val="21"/>
                <w:szCs w:val="21"/>
                <w:highlight w:val="none"/>
                <w:shd w:val="clear" w:color="auto" w:fill="auto"/>
              </w:rPr>
              <w:t>分。</w:t>
            </w:r>
          </w:p>
          <w:p w14:paraId="19835460">
            <w:pPr>
              <w:keepNext w:val="0"/>
              <w:keepLines w:val="0"/>
              <w:pageBreakBefore w:val="0"/>
              <w:widowControl w:val="0"/>
              <w:kinsoku/>
              <w:wordWrap/>
              <w:overflowPunct/>
              <w:topLinePunct w:val="0"/>
              <w:bidi w:val="0"/>
              <w:adjustRightInd/>
              <w:spacing w:line="360" w:lineRule="auto"/>
              <w:jc w:val="left"/>
              <w:textAlignment w:val="auto"/>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（1）考察以上</w:t>
            </w:r>
            <w:r>
              <w:rPr>
                <w:rFonts w:hint="eastAsia" w:ascii="宋体" w:hAnsi="宋体" w:eastAsia="宋体" w:cs="宋体"/>
                <w:sz w:val="21"/>
                <w:szCs w:val="21"/>
                <w:highlight w:val="none"/>
                <w:shd w:val="clear" w:color="auto" w:fill="auto"/>
                <w:lang w:val="en-US" w:eastAsia="zh-CN"/>
              </w:rPr>
              <w:t>3</w:t>
            </w:r>
            <w:r>
              <w:rPr>
                <w:rFonts w:hint="eastAsia" w:ascii="宋体" w:hAnsi="宋体" w:eastAsia="宋体" w:cs="宋体"/>
                <w:sz w:val="21"/>
                <w:szCs w:val="21"/>
                <w:highlight w:val="none"/>
                <w:shd w:val="clear" w:color="auto" w:fill="auto"/>
              </w:rPr>
              <w:t>点，满足一点得</w:t>
            </w:r>
            <w:r>
              <w:rPr>
                <w:rFonts w:hint="eastAsia" w:ascii="宋体" w:hAnsi="宋体" w:eastAsia="宋体" w:cs="宋体"/>
                <w:sz w:val="21"/>
                <w:szCs w:val="21"/>
                <w:highlight w:val="none"/>
                <w:shd w:val="clear" w:color="auto" w:fill="auto"/>
                <w:lang w:val="en-US" w:eastAsia="zh-CN"/>
              </w:rPr>
              <w:t>2</w:t>
            </w:r>
            <w:r>
              <w:rPr>
                <w:rFonts w:hint="eastAsia" w:ascii="宋体" w:hAnsi="宋体" w:eastAsia="宋体" w:cs="宋体"/>
                <w:sz w:val="21"/>
                <w:szCs w:val="21"/>
                <w:highlight w:val="none"/>
                <w:shd w:val="clear" w:color="auto" w:fill="auto"/>
              </w:rPr>
              <w:t>分，满分</w:t>
            </w:r>
            <w:r>
              <w:rPr>
                <w:rFonts w:hint="eastAsia" w:ascii="宋体" w:hAnsi="宋体" w:eastAsia="宋体" w:cs="宋体"/>
                <w:sz w:val="21"/>
                <w:szCs w:val="21"/>
                <w:highlight w:val="none"/>
                <w:shd w:val="clear" w:color="auto" w:fill="auto"/>
                <w:lang w:val="en-US" w:eastAsia="zh-CN"/>
              </w:rPr>
              <w:t>6</w:t>
            </w:r>
            <w:r>
              <w:rPr>
                <w:rFonts w:hint="eastAsia" w:ascii="宋体" w:hAnsi="宋体" w:eastAsia="宋体" w:cs="宋体"/>
                <w:sz w:val="21"/>
                <w:szCs w:val="21"/>
                <w:highlight w:val="none"/>
                <w:shd w:val="clear" w:color="auto" w:fill="auto"/>
              </w:rPr>
              <w:t>分。</w:t>
            </w:r>
          </w:p>
          <w:p w14:paraId="7649DB82">
            <w:pPr>
              <w:keepNext w:val="0"/>
              <w:keepLines w:val="0"/>
              <w:pageBreakBefore w:val="0"/>
              <w:widowControl w:val="0"/>
              <w:kinsoku/>
              <w:wordWrap/>
              <w:overflowPunct/>
              <w:topLinePunct w:val="0"/>
              <w:bidi w:val="0"/>
              <w:adjustRightInd/>
              <w:spacing w:line="360" w:lineRule="auto"/>
              <w:jc w:val="left"/>
              <w:textAlignment w:val="auto"/>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（2）考察点全部不满足，不得分。</w:t>
            </w:r>
          </w:p>
          <w:p w14:paraId="35F04CD0">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shd w:val="clear" w:color="auto" w:fill="auto"/>
              </w:rPr>
              <w:t>2.</w:t>
            </w:r>
            <w:r>
              <w:rPr>
                <w:rFonts w:hint="eastAsia" w:ascii="宋体" w:hAnsi="宋体" w:eastAsia="宋体" w:cs="宋体"/>
                <w:sz w:val="21"/>
                <w:szCs w:val="21"/>
                <w:highlight w:val="none"/>
                <w:lang w:val="en-US" w:eastAsia="zh-CN"/>
              </w:rPr>
              <w:t>在此</w:t>
            </w:r>
            <w:r>
              <w:rPr>
                <w:rFonts w:hint="eastAsia" w:ascii="宋体" w:hAnsi="宋体" w:eastAsia="宋体" w:cs="宋体"/>
                <w:color w:val="auto"/>
                <w:sz w:val="21"/>
                <w:szCs w:val="21"/>
                <w:highlight w:val="none"/>
                <w:lang w:val="en-US" w:eastAsia="zh-CN"/>
              </w:rPr>
              <w:t>基础上，根据方案响应情况进一步评审：</w:t>
            </w:r>
          </w:p>
          <w:p w14:paraId="48B54BF7">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lang w:val="en-US" w:eastAsia="zh-CN"/>
              </w:rPr>
              <w:t>优评分标准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覆盖了</w:t>
            </w:r>
            <w:r>
              <w:rPr>
                <w:rFonts w:hint="eastAsia" w:ascii="宋体" w:hAnsi="宋体" w:eastAsia="宋体" w:cs="宋体"/>
                <w:color w:val="auto"/>
                <w:sz w:val="21"/>
                <w:szCs w:val="21"/>
                <w:highlight w:val="none"/>
                <w:lang w:eastAsia="zh-CN"/>
              </w:rPr>
              <w:t>全部</w:t>
            </w:r>
            <w:r>
              <w:rPr>
                <w:rFonts w:hint="eastAsia" w:ascii="宋体" w:hAnsi="宋体" w:eastAsia="宋体" w:cs="宋体"/>
                <w:color w:val="auto"/>
                <w:sz w:val="21"/>
                <w:szCs w:val="21"/>
                <w:highlight w:val="none"/>
              </w:rPr>
              <w:t>应急场景，响应流程完整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应对措施机制清晰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措施具体</w:t>
            </w:r>
            <w:r>
              <w:rPr>
                <w:rFonts w:hint="eastAsia" w:ascii="宋体" w:hAnsi="宋体" w:eastAsia="宋体" w:cs="宋体"/>
                <w:color w:val="auto"/>
                <w:sz w:val="21"/>
                <w:szCs w:val="21"/>
                <w:highlight w:val="none"/>
                <w:lang w:val="en-US" w:eastAsia="zh-CN"/>
              </w:rPr>
              <w:t>，加4分；</w:t>
            </w:r>
          </w:p>
          <w:p w14:paraId="2232E922">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rPr>
              <w:t>良</w:t>
            </w:r>
            <w:r>
              <w:rPr>
                <w:rFonts w:hint="eastAsia" w:ascii="宋体" w:hAnsi="宋体" w:eastAsia="宋体" w:cs="宋体"/>
                <w:color w:val="auto"/>
                <w:sz w:val="21"/>
                <w:szCs w:val="21"/>
                <w:lang w:val="en-US" w:eastAsia="zh-CN"/>
              </w:rPr>
              <w:t>评分标准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覆盖了主要的应急场景，响应流程完整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应对措施较为具体，但部分细节可进一步细化</w:t>
            </w:r>
            <w:r>
              <w:rPr>
                <w:rFonts w:hint="eastAsia" w:ascii="宋体" w:hAnsi="宋体" w:eastAsia="宋体" w:cs="宋体"/>
                <w:color w:val="auto"/>
                <w:sz w:val="21"/>
                <w:szCs w:val="21"/>
                <w:highlight w:val="none"/>
                <w:lang w:val="en-US" w:eastAsia="zh-CN"/>
              </w:rPr>
              <w:t>，加</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15EF839D">
            <w:pPr>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lang w:eastAsia="zh-CN"/>
              </w:rPr>
              <w:t>中</w:t>
            </w:r>
            <w:r>
              <w:rPr>
                <w:rFonts w:hint="eastAsia" w:ascii="宋体" w:hAnsi="宋体" w:eastAsia="宋体" w:cs="宋体"/>
                <w:color w:val="auto"/>
                <w:sz w:val="21"/>
                <w:szCs w:val="21"/>
                <w:lang w:val="en-US" w:eastAsia="zh-CN"/>
              </w:rPr>
              <w:t>评分标准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具备基本的应急框架和流程，但内容较为笼统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缺乏具体操作指引</w:t>
            </w:r>
            <w:r>
              <w:rPr>
                <w:rFonts w:hint="eastAsia" w:ascii="宋体" w:hAnsi="宋体" w:eastAsia="宋体" w:cs="宋体"/>
                <w:color w:val="auto"/>
                <w:sz w:val="21"/>
                <w:szCs w:val="21"/>
                <w:highlight w:val="none"/>
                <w:lang w:val="en-US" w:eastAsia="zh-CN"/>
              </w:rPr>
              <w:t>，加1分；</w:t>
            </w:r>
          </w:p>
          <w:p w14:paraId="453C4B8B">
            <w:pPr>
              <w:keepNext w:val="0"/>
              <w:keepLines w:val="0"/>
              <w:pageBreakBefore w:val="0"/>
              <w:widowControl w:val="0"/>
              <w:kinsoku/>
              <w:wordWrap/>
              <w:overflowPunct/>
              <w:topLinePunct w:val="0"/>
              <w:bidi w:val="0"/>
              <w:adjustRightInd/>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lang w:eastAsia="zh-CN"/>
              </w:rPr>
              <w:t>差</w:t>
            </w:r>
            <w:r>
              <w:rPr>
                <w:rFonts w:hint="eastAsia" w:ascii="宋体" w:hAnsi="宋体" w:eastAsia="宋体" w:cs="宋体"/>
                <w:color w:val="auto"/>
                <w:sz w:val="21"/>
                <w:szCs w:val="21"/>
                <w:lang w:val="en-US" w:eastAsia="zh-CN"/>
              </w:rPr>
              <w:t>评分标准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方案内容残缺，逻辑混乱，或与医用织物服务关联度低</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应对措施空泛，不具备可操</w:t>
            </w:r>
            <w:r>
              <w:rPr>
                <w:rFonts w:hint="eastAsia" w:ascii="宋体" w:hAnsi="宋体" w:eastAsia="宋体" w:cs="宋体"/>
                <w:sz w:val="21"/>
                <w:szCs w:val="21"/>
                <w:highlight w:val="none"/>
              </w:rPr>
              <w:t>作性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不加分。</w:t>
            </w:r>
          </w:p>
          <w:p w14:paraId="37BB889A">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highlight w:val="none"/>
                <w:lang w:val="en-US" w:eastAsia="zh-CN"/>
              </w:rPr>
              <w:t>如果评审为差，要求专家书面说明理由，并记录在档。</w:t>
            </w:r>
          </w:p>
        </w:tc>
        <w:tc>
          <w:tcPr>
            <w:tcW w:w="1187" w:type="dxa"/>
            <w:vAlign w:val="center"/>
          </w:tcPr>
          <w:p w14:paraId="7B7D9FB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4EAE7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754" w:type="dxa"/>
            <w:vAlign w:val="center"/>
          </w:tcPr>
          <w:p w14:paraId="26825486">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143" w:type="dxa"/>
            <w:vAlign w:val="center"/>
          </w:tcPr>
          <w:p w14:paraId="0E029A9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驻场人员情况</w:t>
            </w:r>
          </w:p>
        </w:tc>
        <w:tc>
          <w:tcPr>
            <w:tcW w:w="709" w:type="dxa"/>
            <w:vAlign w:val="center"/>
          </w:tcPr>
          <w:p w14:paraId="7274A6F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5953" w:type="dxa"/>
            <w:vAlign w:val="center"/>
          </w:tcPr>
          <w:p w14:paraId="54D1E221">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3B2A2383">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投标人需承诺为本项目提供的驻场</w:t>
            </w:r>
            <w:r>
              <w:rPr>
                <w:rFonts w:hint="eastAsia" w:ascii="宋体" w:hAnsi="宋体" w:eastAsia="宋体" w:cs="宋体"/>
                <w:sz w:val="21"/>
                <w:szCs w:val="21"/>
                <w:lang w:val="zh-CN" w:eastAsia="zh-CN"/>
              </w:rPr>
              <w:t>人员</w:t>
            </w:r>
            <w:r>
              <w:rPr>
                <w:rFonts w:hint="eastAsia" w:ascii="宋体" w:hAnsi="宋体" w:eastAsia="宋体" w:cs="宋体"/>
                <w:sz w:val="21"/>
                <w:szCs w:val="21"/>
                <w:lang w:val="en-US" w:eastAsia="zh-CN"/>
              </w:rPr>
              <w:t>具有三年及以上布草洗涤或布草管理工作经验，符合上述要求的驻场人员人数每提供1人得1分，本小项最高得3分，未提供或其他情况不得分。</w:t>
            </w:r>
          </w:p>
          <w:p w14:paraId="735A115A">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p>
          <w:p w14:paraId="25CA972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3B4B8AA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要求投标人提供承诺（格式自定）作为得分依据，未提供承诺或承诺内容不满足要求均不得分。</w:t>
            </w:r>
          </w:p>
        </w:tc>
        <w:tc>
          <w:tcPr>
            <w:tcW w:w="1187" w:type="dxa"/>
            <w:vAlign w:val="center"/>
          </w:tcPr>
          <w:p w14:paraId="10ADEC3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14D3C0E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37</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7B9DB22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33881CE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502F595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7E70A95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05AC8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0C5E29A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143" w:type="dxa"/>
            <w:vAlign w:val="center"/>
          </w:tcPr>
          <w:p w14:paraId="7560AD4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highlight w:val="none"/>
                <w:shd w:val="clear" w:color="auto" w:fill="auto"/>
              </w:rPr>
              <w:t>商务条款偏离情况</w:t>
            </w:r>
          </w:p>
        </w:tc>
        <w:tc>
          <w:tcPr>
            <w:tcW w:w="709" w:type="dxa"/>
            <w:vAlign w:val="center"/>
          </w:tcPr>
          <w:p w14:paraId="57882E3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sz w:val="21"/>
                <w:szCs w:val="21"/>
                <w:lang w:val="en-US" w:eastAsia="zh-CN"/>
              </w:rPr>
              <w:t>6</w:t>
            </w:r>
          </w:p>
        </w:tc>
        <w:tc>
          <w:tcPr>
            <w:tcW w:w="5953" w:type="dxa"/>
            <w:vAlign w:val="center"/>
          </w:tcPr>
          <w:p w14:paraId="700D6F46">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A18613B">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投标人应如实填写《商务条款偏离表》，评审委员会根据商务要求响应情况进行打分，各项商务要求全部满足的得6分（标注“★”的条款不参与本项评审，如有负偏离则投标无效），其余需求每负偏离一项扣0.36分，最低0分。</w:t>
            </w:r>
          </w:p>
          <w:p w14:paraId="4C62E713">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lang w:val="en-US" w:eastAsia="zh-CN"/>
              </w:rPr>
            </w:pPr>
          </w:p>
          <w:p w14:paraId="3EE3CAD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w:t>
            </w:r>
            <w:r>
              <w:rPr>
                <w:rFonts w:hint="eastAsia" w:ascii="宋体" w:hAnsi="宋体" w:eastAsia="宋体" w:cs="宋体"/>
                <w:kern w:val="0"/>
                <w:sz w:val="21"/>
                <w:szCs w:val="21"/>
                <w:lang w:val="en-US" w:eastAsia="zh-CN"/>
              </w:rPr>
              <w:t>依据</w:t>
            </w:r>
            <w:r>
              <w:rPr>
                <w:rFonts w:hint="eastAsia" w:ascii="宋体" w:hAnsi="宋体" w:eastAsia="宋体" w:cs="宋体"/>
                <w:kern w:val="0"/>
                <w:sz w:val="21"/>
                <w:szCs w:val="21"/>
              </w:rPr>
              <w:t>：</w:t>
            </w:r>
          </w:p>
          <w:p w14:paraId="1A104767">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以投标文件《商务条款偏离表》</w:t>
            </w:r>
            <w:r>
              <w:rPr>
                <w:rFonts w:hint="eastAsia" w:ascii="宋体" w:hAnsi="宋体" w:eastAsia="宋体" w:cs="宋体"/>
                <w:kern w:val="0"/>
                <w:sz w:val="21"/>
                <w:szCs w:val="21"/>
                <w:lang w:val="en-US" w:eastAsia="zh-CN"/>
              </w:rPr>
              <w:t>作为</w:t>
            </w:r>
            <w:r>
              <w:rPr>
                <w:rFonts w:hint="eastAsia" w:ascii="宋体" w:hAnsi="宋体" w:eastAsia="宋体" w:cs="宋体"/>
                <w:kern w:val="0"/>
                <w:sz w:val="21"/>
                <w:szCs w:val="21"/>
              </w:rPr>
              <w:t>评分依据，投标人</w:t>
            </w:r>
            <w:r>
              <w:rPr>
                <w:rFonts w:hint="eastAsia" w:ascii="宋体" w:hAnsi="宋体" w:eastAsia="宋体" w:cs="宋体"/>
                <w:kern w:val="0"/>
                <w:sz w:val="21"/>
                <w:szCs w:val="21"/>
                <w:lang w:val="en-US" w:eastAsia="zh-CN"/>
              </w:rPr>
              <w:t>需</w:t>
            </w:r>
            <w:r>
              <w:rPr>
                <w:rFonts w:hint="eastAsia" w:ascii="宋体" w:hAnsi="宋体" w:eastAsia="宋体" w:cs="宋体"/>
                <w:kern w:val="0"/>
                <w:sz w:val="21"/>
                <w:szCs w:val="21"/>
              </w:rPr>
              <w:t>按招标文件要求提供相应的证明材料</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如招标文件未要求提供证明材料则不需要提供</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w:t>
            </w:r>
            <w:r>
              <w:rPr>
                <w:rFonts w:hint="eastAsia" w:ascii="宋体" w:hAnsi="宋体" w:eastAsia="宋体" w:cs="宋体"/>
                <w:kern w:val="0"/>
                <w:sz w:val="21"/>
                <w:szCs w:val="21"/>
                <w:lang w:val="en-US" w:eastAsia="zh-CN"/>
              </w:rPr>
              <w:t>需求</w:t>
            </w:r>
            <w:r>
              <w:rPr>
                <w:rFonts w:hint="eastAsia" w:ascii="宋体" w:hAnsi="宋体" w:eastAsia="宋体" w:cs="宋体"/>
                <w:kern w:val="0"/>
                <w:sz w:val="21"/>
                <w:szCs w:val="21"/>
              </w:rPr>
              <w:t>的，该项</w:t>
            </w:r>
            <w:r>
              <w:rPr>
                <w:rFonts w:hint="eastAsia" w:ascii="宋体" w:hAnsi="宋体" w:eastAsia="宋体" w:cs="宋体"/>
                <w:kern w:val="0"/>
                <w:sz w:val="21"/>
                <w:szCs w:val="21"/>
                <w:lang w:val="en-US" w:eastAsia="zh-CN"/>
              </w:rPr>
              <w:t>需求</w:t>
            </w:r>
            <w:r>
              <w:rPr>
                <w:rFonts w:hint="eastAsia" w:ascii="宋体" w:hAnsi="宋体" w:eastAsia="宋体" w:cs="宋体"/>
                <w:kern w:val="0"/>
                <w:sz w:val="21"/>
                <w:szCs w:val="21"/>
              </w:rPr>
              <w:t>按负偏离处理。</w:t>
            </w:r>
            <w:r>
              <w:rPr>
                <w:rFonts w:hint="eastAsia" w:ascii="宋体" w:hAnsi="宋体" w:eastAsia="宋体" w:cs="宋体"/>
                <w:kern w:val="0"/>
                <w:sz w:val="21"/>
                <w:szCs w:val="21"/>
                <w:lang w:val="en-US" w:eastAsia="zh-CN"/>
              </w:rPr>
              <w:t>商务</w:t>
            </w:r>
            <w:r>
              <w:rPr>
                <w:rFonts w:hint="eastAsia" w:ascii="宋体" w:hAnsi="宋体" w:eastAsia="宋体" w:cs="宋体"/>
                <w:kern w:val="0"/>
                <w:sz w:val="21"/>
                <w:szCs w:val="21"/>
              </w:rPr>
              <w:t>要求中包含子项的，按子项响应情况逐项评分。</w:t>
            </w:r>
          </w:p>
          <w:p w14:paraId="33A8A578">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Theme="minorEastAsia" w:hAnsiTheme="minorEastAsia" w:eastAsiaTheme="minorEastAsia" w:cstheme="minorEastAsia"/>
                <w:b/>
                <w:sz w:val="21"/>
                <w:szCs w:val="21"/>
                <w:highlight w:val="none"/>
                <w:shd w:val="clear" w:color="auto" w:fill="auto"/>
              </w:rPr>
              <w:t>特别提醒：</w:t>
            </w:r>
            <w:r>
              <w:rPr>
                <w:rFonts w:hint="eastAsia" w:asciiTheme="minorEastAsia" w:hAnsiTheme="minorEastAsia" w:eastAsiaTheme="minorEastAsia" w:cstheme="minorEastAsia"/>
                <w:b w:val="0"/>
                <w:bCs/>
                <w:color w:val="auto"/>
                <w:sz w:val="21"/>
                <w:szCs w:val="21"/>
                <w:highlight w:val="none"/>
                <w:shd w:val="clear" w:color="auto" w:fill="auto"/>
              </w:rPr>
              <w:t>投标人的</w:t>
            </w:r>
            <w:r>
              <w:rPr>
                <w:rFonts w:hint="eastAsia" w:asciiTheme="minorEastAsia" w:hAnsiTheme="minorEastAsia" w:eastAsiaTheme="minorEastAsia" w:cstheme="minorEastAsia"/>
                <w:b w:val="0"/>
                <w:bCs/>
                <w:color w:val="auto"/>
                <w:sz w:val="21"/>
                <w:szCs w:val="21"/>
                <w:highlight w:val="none"/>
                <w:shd w:val="clear" w:color="auto" w:fill="auto"/>
                <w:lang w:eastAsia="zh-CN"/>
              </w:rPr>
              <w:t>“</w:t>
            </w:r>
            <w:r>
              <w:rPr>
                <w:rFonts w:hint="eastAsia" w:ascii="宋体" w:hAnsi="宋体"/>
                <w:b w:val="0"/>
                <w:bCs/>
                <w:color w:val="auto"/>
                <w:szCs w:val="21"/>
              </w:rPr>
              <w:t>投标文件商务响应</w:t>
            </w:r>
            <w:r>
              <w:rPr>
                <w:rFonts w:hint="eastAsia" w:asciiTheme="minorEastAsia" w:hAnsiTheme="minorEastAsia" w:eastAsiaTheme="minorEastAsia" w:cstheme="minorEastAsia"/>
                <w:b w:val="0"/>
                <w:bCs/>
                <w:color w:val="auto"/>
                <w:sz w:val="21"/>
                <w:szCs w:val="21"/>
                <w:highlight w:val="none"/>
                <w:shd w:val="clear" w:color="auto" w:fill="auto"/>
                <w:lang w:eastAsia="zh-CN"/>
              </w:rPr>
              <w:t>”</w:t>
            </w:r>
            <w:r>
              <w:rPr>
                <w:rFonts w:hint="eastAsia" w:asciiTheme="minorEastAsia" w:hAnsiTheme="minorEastAsia" w:eastAsiaTheme="minorEastAsia" w:cstheme="minorEastAsia"/>
                <w:b w:val="0"/>
                <w:bCs/>
                <w:color w:val="auto"/>
                <w:sz w:val="21"/>
                <w:szCs w:val="21"/>
                <w:highlight w:val="none"/>
                <w:shd w:val="clear" w:color="auto" w:fill="auto"/>
              </w:rPr>
              <w:t>、</w:t>
            </w:r>
            <w:r>
              <w:rPr>
                <w:rFonts w:hint="eastAsia" w:asciiTheme="minorEastAsia" w:hAnsiTheme="minorEastAsia" w:eastAsiaTheme="minorEastAsia" w:cstheme="minorEastAsia"/>
                <w:b w:val="0"/>
                <w:bCs/>
                <w:color w:val="auto"/>
                <w:sz w:val="21"/>
                <w:szCs w:val="21"/>
                <w:highlight w:val="none"/>
                <w:shd w:val="clear" w:color="auto" w:fill="auto"/>
                <w:lang w:eastAsia="zh-CN"/>
              </w:rPr>
              <w:t>“</w:t>
            </w:r>
            <w:r>
              <w:rPr>
                <w:rFonts w:hint="eastAsia" w:asciiTheme="minorEastAsia" w:hAnsiTheme="minorEastAsia" w:eastAsiaTheme="minorEastAsia" w:cstheme="minorEastAsia"/>
                <w:b w:val="0"/>
                <w:bCs/>
                <w:color w:val="auto"/>
                <w:sz w:val="21"/>
                <w:szCs w:val="21"/>
                <w:highlight w:val="none"/>
                <w:shd w:val="clear" w:color="auto" w:fill="auto"/>
              </w:rPr>
              <w:t>偏离情况</w:t>
            </w:r>
            <w:r>
              <w:rPr>
                <w:rFonts w:hint="eastAsia" w:asciiTheme="minorEastAsia" w:hAnsiTheme="minorEastAsia" w:eastAsiaTheme="minorEastAsia" w:cstheme="minorEastAsia"/>
                <w:b w:val="0"/>
                <w:bCs/>
                <w:color w:val="auto"/>
                <w:sz w:val="21"/>
                <w:szCs w:val="21"/>
                <w:highlight w:val="none"/>
                <w:shd w:val="clear" w:color="auto" w:fill="auto"/>
                <w:lang w:eastAsia="zh-CN"/>
              </w:rPr>
              <w:t>”</w:t>
            </w:r>
            <w:r>
              <w:rPr>
                <w:rFonts w:hint="eastAsia" w:asciiTheme="minorEastAsia" w:hAnsiTheme="minorEastAsia" w:eastAsiaTheme="minorEastAsia" w:cstheme="minorEastAsia"/>
                <w:b w:val="0"/>
                <w:bCs/>
                <w:color w:val="auto"/>
                <w:sz w:val="21"/>
                <w:szCs w:val="21"/>
                <w:highlight w:val="none"/>
                <w:shd w:val="clear" w:color="auto" w:fill="auto"/>
              </w:rPr>
              <w:t>等必须与客观实际保持一致，响应不实且情节严重的，经查实，将依法记入供应商诚信档案或受到行政处罚。</w:t>
            </w:r>
          </w:p>
        </w:tc>
        <w:tc>
          <w:tcPr>
            <w:tcW w:w="1187" w:type="dxa"/>
            <w:vAlign w:val="center"/>
          </w:tcPr>
          <w:p w14:paraId="69239F1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29D56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60BA07D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7EC82DDA">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val="en-US" w:eastAsia="zh-CN"/>
              </w:rPr>
              <w:t>投标人</w:t>
            </w:r>
            <w:r>
              <w:rPr>
                <w:rFonts w:hint="eastAsia" w:ascii="宋体" w:hAnsi="宋体" w:eastAsia="宋体" w:cs="宋体"/>
                <w:snapToGrid w:val="0"/>
                <w:kern w:val="0"/>
                <w:sz w:val="21"/>
                <w:szCs w:val="21"/>
              </w:rPr>
              <w:t>同类项目业绩情况</w:t>
            </w:r>
          </w:p>
        </w:tc>
        <w:tc>
          <w:tcPr>
            <w:tcW w:w="709" w:type="dxa"/>
            <w:vAlign w:val="center"/>
          </w:tcPr>
          <w:p w14:paraId="49BF8994">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val="en-US" w:eastAsia="zh-CN"/>
              </w:rPr>
              <w:t>10</w:t>
            </w:r>
          </w:p>
        </w:tc>
        <w:tc>
          <w:tcPr>
            <w:tcW w:w="5953" w:type="dxa"/>
            <w:vAlign w:val="center"/>
          </w:tcPr>
          <w:p w14:paraId="19DD340A">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01BC0F8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根据投标人提供自202</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年1月1日至本项目投标截止之日（以合同签订时间为准）承接的</w:t>
            </w:r>
            <w:r>
              <w:rPr>
                <w:rFonts w:hint="eastAsia" w:ascii="宋体" w:hAnsi="宋体" w:eastAsia="宋体" w:cs="宋体"/>
                <w:kern w:val="0"/>
                <w:sz w:val="21"/>
                <w:szCs w:val="21"/>
                <w:lang w:val="en-US" w:eastAsia="zh-CN"/>
              </w:rPr>
              <w:t>医用布草或医用织物洗涤</w:t>
            </w:r>
            <w:r>
              <w:rPr>
                <w:rFonts w:hint="eastAsia" w:ascii="宋体" w:hAnsi="宋体" w:eastAsia="宋体" w:cs="宋体"/>
                <w:kern w:val="0"/>
                <w:sz w:val="21"/>
                <w:szCs w:val="21"/>
              </w:rPr>
              <w:t>同类项目业绩，每提供一个</w:t>
            </w:r>
            <w:r>
              <w:rPr>
                <w:rFonts w:hint="eastAsia" w:ascii="宋体" w:hAnsi="宋体" w:eastAsia="宋体" w:cs="宋体"/>
                <w:kern w:val="0"/>
                <w:sz w:val="21"/>
                <w:szCs w:val="21"/>
                <w:lang w:val="en-US" w:eastAsia="zh-CN"/>
              </w:rPr>
              <w:t>项目</w:t>
            </w:r>
            <w:r>
              <w:rPr>
                <w:rFonts w:hint="eastAsia" w:ascii="宋体" w:hAnsi="宋体" w:eastAsia="宋体" w:cs="宋体"/>
                <w:kern w:val="0"/>
                <w:sz w:val="21"/>
                <w:szCs w:val="21"/>
              </w:rPr>
              <w:t>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分，本项累计最高得10分。</w:t>
            </w:r>
          </w:p>
          <w:p w14:paraId="5FADC2C6">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77CBDDE1">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35A63AFC">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highlight w:val="none"/>
                <w:shd w:val="clear" w:color="auto" w:fill="auto"/>
              </w:rPr>
              <w:t>要求提供合同关键信息作为得分依据，通过合同关键信息无法判断是否得分的，还须同时提供能证明得分的其它证明资料，如项目报告或合同甲方出具的证明文件等</w:t>
            </w:r>
            <w:r>
              <w:rPr>
                <w:rFonts w:hint="eastAsia" w:ascii="宋体" w:hAnsi="宋体" w:eastAsia="宋体" w:cs="宋体"/>
                <w:sz w:val="21"/>
                <w:szCs w:val="21"/>
              </w:rPr>
              <w:t>；</w:t>
            </w:r>
          </w:p>
          <w:p w14:paraId="6AB9E457">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40CB9D4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3E8E6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A173027">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143" w:type="dxa"/>
            <w:vAlign w:val="center"/>
          </w:tcPr>
          <w:p w14:paraId="2AA58873">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履约评价</w:t>
            </w:r>
          </w:p>
        </w:tc>
        <w:tc>
          <w:tcPr>
            <w:tcW w:w="709" w:type="dxa"/>
            <w:vAlign w:val="center"/>
          </w:tcPr>
          <w:p w14:paraId="03D227D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953" w:type="dxa"/>
            <w:vAlign w:val="center"/>
          </w:tcPr>
          <w:p w14:paraId="4C015C43">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3C30BF26">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投标人提供符合评分项“</w:t>
            </w:r>
            <w:r>
              <w:rPr>
                <w:rFonts w:hint="eastAsia" w:ascii="宋体" w:hAnsi="宋体" w:eastAsia="宋体" w:cs="宋体"/>
                <w:bCs/>
                <w:kern w:val="0"/>
                <w:sz w:val="21"/>
                <w:szCs w:val="21"/>
                <w:lang w:val="en-US" w:eastAsia="zh-CN"/>
              </w:rPr>
              <w:t>投标人</w:t>
            </w:r>
            <w:r>
              <w:rPr>
                <w:rFonts w:hint="eastAsia" w:ascii="宋体" w:hAnsi="宋体" w:eastAsia="宋体" w:cs="宋体"/>
                <w:bCs/>
                <w:kern w:val="0"/>
                <w:sz w:val="21"/>
                <w:szCs w:val="21"/>
              </w:rPr>
              <w:t>同类项目业绩情况”对应业绩的履约评价，履约评价至少为“优”或“满意”或</w:t>
            </w:r>
            <w:r>
              <w:rPr>
                <w:rFonts w:hint="eastAsia" w:ascii="宋体" w:hAnsi="宋体" w:eastAsia="宋体" w:cs="宋体"/>
                <w:bCs/>
                <w:kern w:val="0"/>
                <w:sz w:val="21"/>
                <w:szCs w:val="21"/>
                <w:lang w:eastAsia="zh-CN"/>
              </w:rPr>
              <w:t>评价证明中最高等级或评价得分达到90分（非百分制评分的应达到</w:t>
            </w:r>
            <w:r>
              <w:rPr>
                <w:rFonts w:hint="eastAsia" w:ascii="宋体" w:hAnsi="宋体" w:eastAsia="宋体" w:cs="宋体"/>
                <w:bCs/>
                <w:kern w:val="0"/>
                <w:sz w:val="21"/>
                <w:szCs w:val="21"/>
                <w:lang w:val="en-US" w:eastAsia="zh-CN"/>
              </w:rPr>
              <w:t>90%分值</w:t>
            </w:r>
            <w:r>
              <w:rPr>
                <w:rFonts w:hint="eastAsia" w:ascii="宋体" w:hAnsi="宋体" w:eastAsia="宋体" w:cs="宋体"/>
                <w:bCs/>
                <w:kern w:val="0"/>
                <w:sz w:val="21"/>
                <w:szCs w:val="21"/>
                <w:lang w:eastAsia="zh-CN"/>
              </w:rPr>
              <w:t>）及以上</w:t>
            </w:r>
            <w:r>
              <w:rPr>
                <w:rFonts w:hint="eastAsia" w:ascii="宋体" w:hAnsi="宋体" w:eastAsia="宋体" w:cs="宋体"/>
                <w:bCs/>
                <w:kern w:val="0"/>
                <w:sz w:val="21"/>
                <w:szCs w:val="21"/>
              </w:rPr>
              <w:t>的，每提供1个对应业绩的履约评价得</w:t>
            </w:r>
            <w:r>
              <w:rPr>
                <w:rFonts w:hint="eastAsia" w:ascii="宋体" w:hAnsi="宋体" w:eastAsia="宋体" w:cs="宋体"/>
                <w:bCs/>
                <w:kern w:val="0"/>
                <w:sz w:val="21"/>
                <w:szCs w:val="21"/>
                <w:lang w:val="en-US" w:eastAsia="zh-CN"/>
              </w:rPr>
              <w:t>1</w:t>
            </w:r>
            <w:r>
              <w:rPr>
                <w:rFonts w:hint="eastAsia" w:ascii="宋体" w:hAnsi="宋体" w:eastAsia="宋体" w:cs="宋体"/>
                <w:bCs/>
                <w:kern w:val="0"/>
                <w:sz w:val="21"/>
                <w:szCs w:val="21"/>
              </w:rPr>
              <w:t>分，最高得</w:t>
            </w:r>
            <w:r>
              <w:rPr>
                <w:rFonts w:hint="eastAsia" w:ascii="宋体" w:hAnsi="宋体" w:eastAsia="宋体" w:cs="宋体"/>
                <w:bCs/>
                <w:kern w:val="0"/>
                <w:sz w:val="21"/>
                <w:szCs w:val="21"/>
                <w:lang w:val="en-US" w:eastAsia="zh-CN"/>
              </w:rPr>
              <w:t>5</w:t>
            </w:r>
            <w:r>
              <w:rPr>
                <w:rFonts w:hint="eastAsia" w:ascii="宋体" w:hAnsi="宋体" w:eastAsia="宋体" w:cs="宋体"/>
                <w:bCs/>
                <w:kern w:val="0"/>
                <w:sz w:val="21"/>
                <w:szCs w:val="21"/>
              </w:rPr>
              <w:t>分。</w:t>
            </w:r>
          </w:p>
          <w:p w14:paraId="3BDC1BA6">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4986B6C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3BD49BE6">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highlight w:val="none"/>
              </w:rPr>
              <w:t>提供履约评价证明文件需加盖采购单位（合同甲方）公章或业务章</w:t>
            </w:r>
            <w:r>
              <w:rPr>
                <w:rFonts w:hint="eastAsia" w:ascii="宋体" w:hAnsi="宋体" w:eastAsia="宋体" w:cs="宋体"/>
                <w:sz w:val="21"/>
                <w:szCs w:val="21"/>
              </w:rPr>
              <w:t>；</w:t>
            </w:r>
          </w:p>
          <w:p w14:paraId="5A3C5B65">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2.提供以上证明文件复印件或扫描件，如涉及网站截图或照片等证明材料,需提供清晰图片,均要求加盖投标人公章。未按要求提供有效证明材料或提供不清晰导致评委无法识别的不计得分。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00F3178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1AD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754" w:type="dxa"/>
            <w:vAlign w:val="center"/>
          </w:tcPr>
          <w:p w14:paraId="34DBB31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4</w:t>
            </w:r>
          </w:p>
        </w:tc>
        <w:tc>
          <w:tcPr>
            <w:tcW w:w="1143" w:type="dxa"/>
            <w:vAlign w:val="center"/>
          </w:tcPr>
          <w:p w14:paraId="42B13F9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车辆配置情况</w:t>
            </w:r>
          </w:p>
        </w:tc>
        <w:tc>
          <w:tcPr>
            <w:tcW w:w="709" w:type="dxa"/>
            <w:vAlign w:val="center"/>
          </w:tcPr>
          <w:p w14:paraId="6BAF4B7F">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5953" w:type="dxa"/>
            <w:vAlign w:val="center"/>
          </w:tcPr>
          <w:p w14:paraId="26C05722">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3FB54D46">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lang w:val="en-US" w:eastAsia="zh-CN"/>
              </w:rPr>
              <w:t>配置专业运输</w:t>
            </w:r>
            <w:r>
              <w:rPr>
                <w:rFonts w:hint="eastAsia" w:ascii="宋体" w:hAnsi="宋体" w:eastAsia="宋体" w:cs="宋体"/>
                <w:sz w:val="21"/>
                <w:szCs w:val="21"/>
              </w:rPr>
              <w:t>工作车辆</w:t>
            </w:r>
            <w:r>
              <w:rPr>
                <w:rFonts w:hint="eastAsia" w:ascii="宋体" w:hAnsi="宋体" w:eastAsia="宋体" w:cs="宋体"/>
                <w:sz w:val="21"/>
                <w:szCs w:val="21"/>
                <w:lang w:eastAsia="zh-CN"/>
              </w:rPr>
              <w:t>，</w:t>
            </w:r>
            <w:r>
              <w:rPr>
                <w:rFonts w:hint="eastAsia" w:ascii="宋体" w:hAnsi="宋体" w:eastAsia="宋体" w:cs="宋体"/>
                <w:sz w:val="21"/>
                <w:szCs w:val="21"/>
              </w:rPr>
              <w:t>车辆持有人</w:t>
            </w:r>
            <w:r>
              <w:rPr>
                <w:rFonts w:hint="eastAsia" w:ascii="宋体" w:hAnsi="宋体" w:eastAsia="宋体" w:cs="宋体"/>
                <w:sz w:val="21"/>
                <w:szCs w:val="21"/>
                <w:lang w:val="en-US" w:eastAsia="zh-CN"/>
              </w:rPr>
              <w:t>或租赁方</w:t>
            </w:r>
            <w:r>
              <w:rPr>
                <w:rFonts w:hint="eastAsia" w:ascii="宋体" w:hAnsi="宋体" w:eastAsia="宋体" w:cs="宋体"/>
                <w:sz w:val="21"/>
                <w:szCs w:val="21"/>
              </w:rPr>
              <w:t>（</w:t>
            </w:r>
            <w:r>
              <w:rPr>
                <w:rFonts w:hint="eastAsia" w:ascii="宋体" w:hAnsi="宋体" w:eastAsia="宋体" w:cs="宋体"/>
                <w:sz w:val="21"/>
                <w:szCs w:val="21"/>
                <w:lang w:val="en-US" w:eastAsia="zh-CN"/>
              </w:rPr>
              <w:t>自有或</w:t>
            </w:r>
            <w:r>
              <w:rPr>
                <w:rFonts w:hint="eastAsia" w:ascii="宋体" w:hAnsi="宋体" w:eastAsia="宋体" w:cs="宋体"/>
                <w:sz w:val="21"/>
                <w:szCs w:val="21"/>
              </w:rPr>
              <w:t>租赁）必须是投标人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每提供1辆得2分，最高得6分，</w:t>
            </w:r>
            <w:r>
              <w:rPr>
                <w:rFonts w:hint="eastAsia" w:ascii="宋体" w:hAnsi="宋体" w:eastAsia="宋体" w:cs="宋体"/>
                <w:sz w:val="21"/>
                <w:szCs w:val="21"/>
              </w:rPr>
              <w:t>没有不得分。</w:t>
            </w:r>
          </w:p>
          <w:p w14:paraId="79FE0481">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p>
          <w:p w14:paraId="1FEC4479">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699F40C7">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1.自有车辆要求提供</w:t>
            </w:r>
            <w:r>
              <w:rPr>
                <w:rFonts w:hint="eastAsia" w:ascii="宋体" w:hAnsi="宋体" w:eastAsia="宋体" w:cs="宋体"/>
                <w:sz w:val="21"/>
                <w:szCs w:val="21"/>
                <w:lang w:val="en-US" w:eastAsia="zh-CN"/>
              </w:rPr>
              <w:t>有效的</w:t>
            </w:r>
            <w:r>
              <w:rPr>
                <w:rFonts w:hint="eastAsia" w:ascii="宋体" w:hAnsi="宋体" w:eastAsia="宋体" w:cs="宋体"/>
                <w:sz w:val="21"/>
                <w:szCs w:val="21"/>
              </w:rPr>
              <w:t>车辆行驶证作为得分依据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行驶证上所有人需为投标人</w:t>
            </w:r>
            <w:r>
              <w:rPr>
                <w:rFonts w:hint="eastAsia" w:ascii="宋体" w:hAnsi="宋体" w:eastAsia="宋体" w:cs="宋体"/>
                <w:sz w:val="21"/>
                <w:szCs w:val="21"/>
                <w:lang w:eastAsia="zh-CN"/>
              </w:rPr>
              <w:t>）</w:t>
            </w:r>
            <w:r>
              <w:rPr>
                <w:rFonts w:hint="eastAsia" w:ascii="宋体" w:hAnsi="宋体" w:eastAsia="宋体" w:cs="宋体"/>
                <w:sz w:val="21"/>
                <w:szCs w:val="21"/>
              </w:rPr>
              <w:t>，未提供不得分</w:t>
            </w:r>
            <w:r>
              <w:rPr>
                <w:rFonts w:hint="eastAsia" w:ascii="宋体" w:hAnsi="宋体" w:eastAsia="宋体" w:cs="宋体"/>
                <w:sz w:val="21"/>
                <w:szCs w:val="21"/>
                <w:lang w:eastAsia="zh-CN"/>
              </w:rPr>
              <w:t>；</w:t>
            </w:r>
          </w:p>
          <w:p w14:paraId="32C94795">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2.租赁车辆，</w:t>
            </w:r>
            <w:r>
              <w:rPr>
                <w:rFonts w:hint="eastAsia" w:ascii="宋体" w:hAnsi="宋体" w:eastAsia="宋体" w:cs="宋体"/>
                <w:sz w:val="21"/>
                <w:szCs w:val="21"/>
                <w:lang w:val="en-US" w:eastAsia="zh-CN"/>
              </w:rPr>
              <w:t>要求同时</w:t>
            </w:r>
            <w:r>
              <w:rPr>
                <w:rFonts w:hint="eastAsia" w:ascii="宋体" w:hAnsi="宋体" w:eastAsia="宋体" w:cs="宋体"/>
                <w:sz w:val="21"/>
                <w:szCs w:val="21"/>
              </w:rPr>
              <w:t>提供租赁合同</w:t>
            </w:r>
            <w:r>
              <w:rPr>
                <w:rFonts w:hint="eastAsia" w:ascii="宋体" w:hAnsi="宋体" w:eastAsia="宋体" w:cs="宋体"/>
                <w:sz w:val="21"/>
                <w:szCs w:val="21"/>
                <w:lang w:val="en-US" w:eastAsia="zh-CN"/>
              </w:rPr>
              <w:t>和有效的车辆行驶证</w:t>
            </w:r>
            <w:r>
              <w:rPr>
                <w:rFonts w:hint="eastAsia" w:ascii="宋体" w:hAnsi="宋体" w:eastAsia="宋体" w:cs="宋体"/>
                <w:sz w:val="21"/>
                <w:szCs w:val="21"/>
              </w:rPr>
              <w:t>扫描件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租赁方需为投标人，合同租赁期限需</w:t>
            </w:r>
            <w:r>
              <w:rPr>
                <w:rFonts w:hint="eastAsia" w:ascii="宋体" w:hAnsi="宋体" w:eastAsia="宋体" w:cs="宋体"/>
                <w:sz w:val="21"/>
                <w:szCs w:val="21"/>
              </w:rPr>
              <w:t>涵盖本项目投标截止日</w:t>
            </w:r>
            <w:r>
              <w:rPr>
                <w:rFonts w:hint="eastAsia" w:ascii="宋体" w:hAnsi="宋体" w:eastAsia="宋体" w:cs="宋体"/>
                <w:sz w:val="21"/>
                <w:szCs w:val="21"/>
                <w:lang w:eastAsia="zh-CN"/>
              </w:rPr>
              <w:t>）</w:t>
            </w:r>
            <w:r>
              <w:rPr>
                <w:rFonts w:hint="eastAsia" w:ascii="宋体" w:hAnsi="宋体" w:eastAsia="宋体" w:cs="宋体"/>
                <w:sz w:val="21"/>
                <w:szCs w:val="21"/>
              </w:rPr>
              <w:t>，未提供不得分</w:t>
            </w:r>
            <w:r>
              <w:rPr>
                <w:rFonts w:hint="eastAsia" w:ascii="宋体" w:hAnsi="宋体" w:eastAsia="宋体" w:cs="宋体"/>
                <w:sz w:val="21"/>
                <w:szCs w:val="21"/>
                <w:lang w:eastAsia="zh-CN"/>
              </w:rPr>
              <w:t>；</w:t>
            </w:r>
          </w:p>
          <w:p w14:paraId="123DF02C">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1CF8E18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783BC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30C100B">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en-US" w:eastAsia="zh-CN"/>
              </w:rPr>
            </w:pPr>
            <w:bookmarkStart w:id="16" w:name="_Toc44690430"/>
            <w:bookmarkStart w:id="17" w:name="_Toc44690703"/>
            <w:bookmarkStart w:id="18" w:name="_Toc44691394"/>
            <w:bookmarkStart w:id="19" w:name="_Toc135293165"/>
            <w:bookmarkStart w:id="20" w:name="_Toc44691162"/>
            <w:r>
              <w:rPr>
                <w:rFonts w:hint="eastAsia" w:ascii="宋体" w:hAnsi="宋体" w:eastAsia="宋体" w:cs="宋体"/>
                <w:sz w:val="21"/>
                <w:szCs w:val="21"/>
                <w:lang w:val="en-US" w:eastAsia="zh-CN"/>
              </w:rPr>
              <w:t>5</w:t>
            </w:r>
          </w:p>
        </w:tc>
        <w:tc>
          <w:tcPr>
            <w:tcW w:w="1143" w:type="dxa"/>
            <w:vAlign w:val="center"/>
          </w:tcPr>
          <w:p w14:paraId="193E047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服务配套的设备情况</w:t>
            </w:r>
          </w:p>
        </w:tc>
        <w:tc>
          <w:tcPr>
            <w:tcW w:w="709" w:type="dxa"/>
            <w:vAlign w:val="center"/>
          </w:tcPr>
          <w:p w14:paraId="61013CC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5953" w:type="dxa"/>
            <w:vAlign w:val="center"/>
          </w:tcPr>
          <w:p w14:paraId="6DBA7955">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）评</w:t>
            </w:r>
            <w:r>
              <w:rPr>
                <w:rFonts w:hint="eastAsia" w:ascii="宋体" w:hAnsi="宋体" w:eastAsia="宋体" w:cs="宋体"/>
                <w:sz w:val="21"/>
                <w:szCs w:val="21"/>
              </w:rPr>
              <w:t>分内容：</w:t>
            </w:r>
          </w:p>
          <w:p w14:paraId="0866B2F8">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投标人自有</w:t>
            </w:r>
            <w:r>
              <w:rPr>
                <w:rFonts w:hint="eastAsia" w:ascii="宋体" w:hAnsi="宋体" w:eastAsia="宋体" w:cs="宋体"/>
                <w:sz w:val="21"/>
                <w:szCs w:val="21"/>
                <w:lang w:eastAsia="zh-CN"/>
              </w:rPr>
              <w:t>或租赁</w:t>
            </w:r>
            <w:r>
              <w:rPr>
                <w:rFonts w:hint="eastAsia" w:ascii="宋体" w:hAnsi="宋体" w:eastAsia="宋体" w:cs="宋体"/>
                <w:sz w:val="21"/>
                <w:szCs w:val="21"/>
                <w:lang w:val="en-US" w:eastAsia="zh-CN"/>
              </w:rPr>
              <w:t>的</w:t>
            </w:r>
            <w:r>
              <w:rPr>
                <w:rFonts w:hint="eastAsia" w:ascii="宋体" w:hAnsi="宋体" w:eastAsia="宋体" w:cs="宋体"/>
                <w:sz w:val="21"/>
                <w:szCs w:val="21"/>
              </w:rPr>
              <w:t>服务配套设备情况</w:t>
            </w:r>
            <w:r>
              <w:rPr>
                <w:rFonts w:hint="eastAsia" w:ascii="宋体" w:hAnsi="宋体" w:eastAsia="宋体" w:cs="宋体"/>
                <w:sz w:val="21"/>
                <w:szCs w:val="21"/>
                <w:lang w:eastAsia="zh-CN"/>
              </w:rPr>
              <w:t>，</w:t>
            </w:r>
            <w:r>
              <w:rPr>
                <w:rFonts w:hint="eastAsia" w:ascii="宋体" w:hAnsi="宋体" w:eastAsia="宋体" w:cs="宋体"/>
                <w:sz w:val="21"/>
                <w:szCs w:val="21"/>
              </w:rPr>
              <w:t>在投标文件中详细说明服务配套的设备情况，</w:t>
            </w:r>
            <w:r>
              <w:rPr>
                <w:rFonts w:hint="eastAsia" w:ascii="宋体" w:hAnsi="宋体" w:eastAsia="宋体" w:cs="宋体"/>
                <w:sz w:val="21"/>
                <w:szCs w:val="21"/>
                <w:lang w:val="en-US" w:eastAsia="zh-CN"/>
              </w:rPr>
              <w:t>包括但不限于：</w:t>
            </w:r>
          </w:p>
          <w:p w14:paraId="224CB744">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洗衣龙</w:t>
            </w:r>
            <w:r>
              <w:rPr>
                <w:rFonts w:hint="eastAsia" w:ascii="宋体" w:hAnsi="宋体" w:eastAsia="宋体" w:cs="宋体"/>
                <w:sz w:val="21"/>
                <w:szCs w:val="21"/>
                <w:lang w:eastAsia="zh-CN"/>
              </w:rPr>
              <w:t>（</w:t>
            </w:r>
            <w:r>
              <w:rPr>
                <w:rFonts w:hint="eastAsia" w:ascii="宋体" w:hAnsi="宋体" w:eastAsia="宋体" w:cs="宋体"/>
                <w:sz w:val="21"/>
                <w:szCs w:val="21"/>
              </w:rPr>
              <w:t>又称隧道式洗衣机</w:t>
            </w:r>
            <w:r>
              <w:rPr>
                <w:rFonts w:hint="eastAsia" w:ascii="宋体" w:hAnsi="宋体" w:eastAsia="宋体" w:cs="宋体"/>
                <w:sz w:val="21"/>
                <w:szCs w:val="21"/>
                <w:lang w:eastAsia="zh-CN"/>
              </w:rPr>
              <w:t>）；</w:t>
            </w:r>
          </w:p>
          <w:p w14:paraId="56AB426C">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织物烘干设备</w:t>
            </w:r>
            <w:r>
              <w:rPr>
                <w:rFonts w:hint="eastAsia" w:ascii="宋体" w:hAnsi="宋体" w:eastAsia="宋体" w:cs="宋体"/>
                <w:sz w:val="21"/>
                <w:szCs w:val="21"/>
                <w:lang w:eastAsia="zh-CN"/>
              </w:rPr>
              <w:t>；</w:t>
            </w:r>
          </w:p>
          <w:p w14:paraId="46EC4BAB">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熨烫整理设备</w:t>
            </w:r>
            <w:r>
              <w:rPr>
                <w:rFonts w:hint="eastAsia" w:ascii="宋体" w:hAnsi="宋体" w:eastAsia="宋体" w:cs="宋体"/>
                <w:sz w:val="21"/>
                <w:szCs w:val="21"/>
                <w:lang w:eastAsia="zh-CN"/>
              </w:rPr>
              <w:t>；</w:t>
            </w:r>
          </w:p>
          <w:p w14:paraId="5741A6A3">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隔离</w:t>
            </w:r>
            <w:r>
              <w:rPr>
                <w:rFonts w:hint="eastAsia" w:ascii="宋体" w:hAnsi="宋体" w:eastAsia="宋体" w:cs="宋体"/>
                <w:sz w:val="21"/>
                <w:szCs w:val="21"/>
                <w:lang w:val="en-US" w:eastAsia="zh-CN"/>
              </w:rPr>
              <w:t>式洗涤设备。</w:t>
            </w:r>
          </w:p>
          <w:p w14:paraId="57F142E6">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每提供1项得2分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最高</w:t>
            </w:r>
            <w:r>
              <w:rPr>
                <w:rFonts w:hint="eastAsia" w:ascii="宋体" w:hAnsi="宋体" w:eastAsia="宋体" w:cs="宋体"/>
                <w:sz w:val="21"/>
                <w:szCs w:val="21"/>
              </w:rPr>
              <w:t>得</w:t>
            </w:r>
            <w:r>
              <w:rPr>
                <w:rFonts w:hint="eastAsia" w:ascii="宋体" w:hAnsi="宋体" w:eastAsia="宋体" w:cs="宋体"/>
                <w:sz w:val="21"/>
                <w:szCs w:val="21"/>
                <w:lang w:val="en-US" w:eastAsia="zh-CN"/>
              </w:rPr>
              <w:t>8</w:t>
            </w:r>
            <w:r>
              <w:rPr>
                <w:rFonts w:hint="eastAsia" w:ascii="宋体" w:hAnsi="宋体" w:eastAsia="宋体" w:cs="宋体"/>
                <w:sz w:val="21"/>
                <w:szCs w:val="21"/>
              </w:rPr>
              <w:t>分，没有不得分。</w:t>
            </w:r>
          </w:p>
          <w:p w14:paraId="136CFA21">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p>
          <w:p w14:paraId="73D9A501">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54036437">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自有：提供设备</w:t>
            </w:r>
            <w:r>
              <w:rPr>
                <w:rFonts w:hint="eastAsia" w:ascii="宋体" w:hAnsi="宋体" w:eastAsia="宋体" w:cs="宋体"/>
                <w:sz w:val="21"/>
                <w:szCs w:val="21"/>
                <w:lang w:val="en-US" w:eastAsia="zh-CN"/>
              </w:rPr>
              <w:t>购买</w:t>
            </w:r>
            <w:r>
              <w:rPr>
                <w:rFonts w:hint="eastAsia" w:ascii="宋体" w:hAnsi="宋体" w:eastAsia="宋体" w:cs="宋体"/>
                <w:sz w:val="21"/>
                <w:szCs w:val="21"/>
              </w:rPr>
              <w:t>发票（购买方为投标人）</w:t>
            </w:r>
            <w:r>
              <w:rPr>
                <w:rFonts w:hint="eastAsia" w:ascii="宋体" w:hAnsi="宋体" w:eastAsia="宋体" w:cs="宋体"/>
                <w:sz w:val="21"/>
                <w:szCs w:val="21"/>
                <w:lang w:val="en-US" w:eastAsia="zh-CN"/>
              </w:rPr>
              <w:t>和</w:t>
            </w:r>
            <w:r>
              <w:rPr>
                <w:rFonts w:hint="eastAsia" w:ascii="宋体" w:hAnsi="宋体" w:eastAsia="宋体" w:cs="宋体"/>
                <w:sz w:val="21"/>
                <w:szCs w:val="21"/>
              </w:rPr>
              <w:t>现场设备图片；</w:t>
            </w:r>
          </w:p>
          <w:p w14:paraId="706099AD">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租赁：提供租赁合同（租赁方为投标人）</w:t>
            </w:r>
            <w:r>
              <w:rPr>
                <w:rFonts w:hint="eastAsia" w:ascii="宋体" w:hAnsi="宋体" w:eastAsia="宋体" w:cs="宋体"/>
                <w:sz w:val="21"/>
                <w:szCs w:val="21"/>
                <w:lang w:val="en-US" w:eastAsia="zh-CN"/>
              </w:rPr>
              <w:t>和</w:t>
            </w:r>
            <w:r>
              <w:rPr>
                <w:rFonts w:hint="eastAsia" w:ascii="宋体" w:hAnsi="宋体" w:eastAsia="宋体" w:cs="宋体"/>
                <w:sz w:val="21"/>
                <w:szCs w:val="21"/>
              </w:rPr>
              <w:t>现场设备图片</w:t>
            </w:r>
            <w:r>
              <w:rPr>
                <w:rFonts w:hint="eastAsia" w:ascii="宋体" w:hAnsi="宋体" w:eastAsia="宋体" w:cs="宋体"/>
                <w:sz w:val="21"/>
                <w:szCs w:val="21"/>
                <w:lang w:eastAsia="zh-CN"/>
              </w:rPr>
              <w:t>；</w:t>
            </w:r>
          </w:p>
          <w:p w14:paraId="7A595C7A">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p w14:paraId="286CB4CD">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注：设备名称可与“评分内容”要求的名称不完全一致，但使用用途需一致（如名称不完全一致，需提供相关证明材料及说明）。</w:t>
            </w:r>
          </w:p>
        </w:tc>
        <w:tc>
          <w:tcPr>
            <w:tcW w:w="1187" w:type="dxa"/>
            <w:vAlign w:val="center"/>
          </w:tcPr>
          <w:p w14:paraId="2C0CBE2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080D8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08532F7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143" w:type="dxa"/>
            <w:vAlign w:val="center"/>
          </w:tcPr>
          <w:p w14:paraId="3736E83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52B2D49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5953" w:type="dxa"/>
            <w:vAlign w:val="center"/>
          </w:tcPr>
          <w:p w14:paraId="175F5089">
            <w:pPr>
              <w:pStyle w:val="94"/>
              <w:keepNext w:val="0"/>
              <w:keepLines w:val="0"/>
              <w:pageBreakBefore w:val="0"/>
              <w:widowControl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14:paraId="5538850C">
            <w:pPr>
              <w:keepNext w:val="0"/>
              <w:keepLines w:val="0"/>
              <w:pageBreakBefore w:val="0"/>
              <w:widowControl w:val="0"/>
              <w:tabs>
                <w:tab w:val="left" w:pos="175"/>
              </w:tabs>
              <w:kinsoku/>
              <w:wordWrap/>
              <w:overflowPunct/>
              <w:topLinePunct w:val="0"/>
              <w:bidi w:val="0"/>
              <w:spacing w:line="360" w:lineRule="auto"/>
              <w:ind w:left="33" w:leftChars="0"/>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4F87888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bl>
    <w:p w14:paraId="1A939292">
      <w:pPr>
        <w:pStyle w:val="4"/>
        <w:keepNext w:val="0"/>
        <w:keepLines w:val="0"/>
        <w:pageBreakBefore w:val="0"/>
        <w:widowControl w:val="0"/>
        <w:topLinePunct w:val="0"/>
        <w:bidi w:val="0"/>
        <w:spacing w:before="0" w:after="0"/>
        <w:jc w:val="left"/>
        <w:rPr>
          <w:rFonts w:asciiTheme="minorEastAsia" w:hAnsiTheme="minorEastAsia"/>
          <w:bCs w:val="0"/>
          <w:sz w:val="21"/>
          <w:szCs w:val="21"/>
        </w:rPr>
      </w:pPr>
      <w:r>
        <w:rPr>
          <w:rFonts w:hint="eastAsia" w:asciiTheme="minorEastAsia" w:hAnsiTheme="minorEastAsia"/>
          <w:bCs w:val="0"/>
          <w:sz w:val="21"/>
          <w:szCs w:val="21"/>
        </w:rPr>
        <w:t>备注：</w:t>
      </w:r>
      <w:bookmarkEnd w:id="16"/>
      <w:bookmarkEnd w:id="17"/>
      <w:bookmarkEnd w:id="18"/>
      <w:bookmarkEnd w:id="19"/>
      <w:bookmarkEnd w:id="20"/>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66EDEC43">
      <w:pPr>
        <w:pStyle w:val="3"/>
        <w:keepNext w:val="0"/>
        <w:keepLines w:val="0"/>
        <w:pageBreakBefore w:val="0"/>
        <w:widowControl w:val="0"/>
        <w:topLinePunct w:val="0"/>
        <w:bidi w:val="0"/>
        <w:spacing w:before="0" w:after="0"/>
      </w:pPr>
      <w:bookmarkStart w:id="21" w:name="_Toc135293166"/>
      <w:r>
        <w:rPr>
          <w:rFonts w:hint="eastAsia"/>
        </w:rPr>
        <w:t>1、资质证书有效期</w:t>
      </w:r>
      <w:bookmarkEnd w:id="21"/>
    </w:p>
    <w:p w14:paraId="26C778A6">
      <w:pPr>
        <w:keepNext w:val="0"/>
        <w:keepLines w:val="0"/>
        <w:pageBreakBefore w:val="0"/>
        <w:widowControl w:val="0"/>
        <w:topLinePunct w:val="0"/>
        <w:bidi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keepNext w:val="0"/>
        <w:keepLines w:val="0"/>
        <w:pageBreakBefore w:val="0"/>
        <w:widowControl w:val="0"/>
        <w:topLinePunct w:val="0"/>
        <w:bidi w:val="0"/>
        <w:adjustRightInd w:val="0"/>
        <w:spacing w:line="360" w:lineRule="exact"/>
        <w:rPr>
          <w:rFonts w:asciiTheme="minorEastAsia" w:hAnsiTheme="minorEastAsia" w:eastAsiaTheme="minorEastAsia"/>
          <w:b/>
        </w:rPr>
      </w:pPr>
    </w:p>
    <w:p w14:paraId="7B2CE8EC">
      <w:pPr>
        <w:pStyle w:val="3"/>
        <w:keepNext w:val="0"/>
        <w:keepLines w:val="0"/>
        <w:pageBreakBefore w:val="0"/>
        <w:widowControl w:val="0"/>
        <w:topLinePunct w:val="0"/>
        <w:bidi w:val="0"/>
        <w:spacing w:before="0" w:after="0"/>
        <w:rPr>
          <w:rFonts w:asciiTheme="minorEastAsia" w:hAnsiTheme="minorEastAsia" w:eastAsiaTheme="minorEastAsia"/>
        </w:rPr>
      </w:pPr>
      <w:bookmarkStart w:id="22" w:name="_Toc135293167"/>
      <w:r>
        <w:rPr>
          <w:rFonts w:hint="eastAsia" w:asciiTheme="minorEastAsia" w:hAnsiTheme="minorEastAsia" w:eastAsiaTheme="minorEastAsia"/>
        </w:rPr>
        <w:t>2、政府采购扶持政策</w:t>
      </w:r>
      <w:bookmarkEnd w:id="22"/>
    </w:p>
    <w:p w14:paraId="3369667D">
      <w:pPr>
        <w:keepNext w:val="0"/>
        <w:keepLines w:val="0"/>
        <w:pageBreakBefore w:val="0"/>
        <w:widowControl w:val="0"/>
        <w:topLinePunct w:val="0"/>
        <w:bidi w:val="0"/>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keepNext w:val="0"/>
        <w:keepLines w:val="0"/>
        <w:pageBreakBefore w:val="0"/>
        <w:widowControl w:val="0"/>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keepNext w:val="0"/>
        <w:keepLines w:val="0"/>
        <w:pageBreakBefore w:val="0"/>
        <w:widowControl w:val="0"/>
        <w:topLinePunct w:val="0"/>
        <w:bidi w:val="0"/>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keepNext w:val="0"/>
        <w:keepLines w:val="0"/>
        <w:pageBreakBefore w:val="0"/>
        <w:widowControl w:val="0"/>
        <w:topLinePunct w:val="0"/>
        <w:bidi w:val="0"/>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keepNext w:val="0"/>
        <w:keepLines w:val="0"/>
        <w:pageBreakBefore w:val="0"/>
        <w:widowControl w:val="0"/>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keepNext w:val="0"/>
        <w:keepLines w:val="0"/>
        <w:pageBreakBefore w:val="0"/>
        <w:widowControl w:val="0"/>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keepNext w:val="0"/>
        <w:keepLines w:val="0"/>
        <w:pageBreakBefore w:val="0"/>
        <w:widowControl w:val="0"/>
        <w:topLinePunct w:val="0"/>
        <w:bidi w:val="0"/>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keepNext w:val="0"/>
        <w:keepLines w:val="0"/>
        <w:pageBreakBefore w:val="0"/>
        <w:widowControl w:val="0"/>
        <w:topLinePunct w:val="0"/>
        <w:bidi w:val="0"/>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keepNext w:val="0"/>
        <w:keepLines w:val="0"/>
        <w:pageBreakBefore w:val="0"/>
        <w:widowControl w:val="0"/>
        <w:topLinePunct w:val="0"/>
        <w:bidi w:val="0"/>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keepNext w:val="0"/>
        <w:keepLines w:val="0"/>
        <w:pageBreakBefore w:val="0"/>
        <w:widowControl w:val="0"/>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keepNext w:val="0"/>
        <w:keepLines w:val="0"/>
        <w:pageBreakBefore w:val="0"/>
        <w:widowControl w:val="0"/>
        <w:topLinePunct w:val="0"/>
        <w:bidi w:val="0"/>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keepNext w:val="0"/>
        <w:keepLines w:val="0"/>
        <w:pageBreakBefore w:val="0"/>
        <w:widowControl w:val="0"/>
        <w:topLinePunct w:val="0"/>
        <w:autoSpaceDE w:val="0"/>
        <w:autoSpaceDN w:val="0"/>
        <w:bidi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60455042">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keepNext w:val="0"/>
        <w:keepLines w:val="0"/>
        <w:pageBreakBefore w:val="0"/>
        <w:widowControl w:val="0"/>
        <w:topLinePunct w:val="0"/>
        <w:bidi w:val="0"/>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6493E3F">
      <w:pPr>
        <w:keepNext w:val="0"/>
        <w:keepLines w:val="0"/>
        <w:pageBreakBefore w:val="0"/>
        <w:widowControl w:val="0"/>
        <w:topLinePunct w:val="0"/>
        <w:bidi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74BC4412">
      <w:pPr>
        <w:keepNext w:val="0"/>
        <w:keepLines w:val="0"/>
        <w:pageBreakBefore w:val="0"/>
        <w:widowControl w:val="0"/>
        <w:topLinePunct w:val="0"/>
        <w:bidi w:val="0"/>
        <w:spacing w:line="360" w:lineRule="auto"/>
        <w:ind w:firstLine="424" w:firstLineChars="202"/>
      </w:pPr>
    </w:p>
    <w:p w14:paraId="3ABA1244">
      <w:pPr>
        <w:pStyle w:val="2"/>
        <w:keepNext w:val="0"/>
        <w:keepLines w:val="0"/>
        <w:pageBreakBefore w:val="0"/>
        <w:widowControl w:val="0"/>
        <w:topLinePunct w:val="0"/>
        <w:bidi w:val="0"/>
      </w:pPr>
      <w:bookmarkStart w:id="23" w:name="_Toc135293168"/>
      <w:r>
        <w:rPr>
          <w:rFonts w:hint="eastAsia"/>
        </w:rPr>
        <w:t>第五章  投标人须知前附表</w:t>
      </w:r>
      <w:bookmarkEnd w:id="23"/>
    </w:p>
    <w:p w14:paraId="1EE42D3E">
      <w:pPr>
        <w:keepNext w:val="0"/>
        <w:keepLines w:val="0"/>
        <w:pageBreakBefore w:val="0"/>
        <w:widowControl w:val="0"/>
        <w:topLinePunct w:val="0"/>
        <w:autoSpaceDE w:val="0"/>
        <w:autoSpaceDN w:val="0"/>
        <w:bidi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7"/>
              <w:keepNext w:val="0"/>
              <w:keepLines w:val="0"/>
              <w:pageBreakBefore w:val="0"/>
              <w:widowControl w:val="0"/>
              <w:topLinePunct w:val="0"/>
              <w:bidi w:val="0"/>
              <w:spacing w:line="360" w:lineRule="auto"/>
              <w:jc w:val="center"/>
              <w:rPr>
                <w:rFonts w:hAnsi="宋体"/>
              </w:rPr>
            </w:pPr>
            <w:r>
              <w:rPr>
                <w:rFonts w:hint="eastAsia" w:hAnsi="宋体"/>
              </w:rPr>
              <w:t>项号</w:t>
            </w:r>
          </w:p>
        </w:tc>
        <w:tc>
          <w:tcPr>
            <w:tcW w:w="1038" w:type="dxa"/>
            <w:vAlign w:val="center"/>
          </w:tcPr>
          <w:p w14:paraId="004FF1B2">
            <w:pPr>
              <w:pStyle w:val="27"/>
              <w:keepNext w:val="0"/>
              <w:keepLines w:val="0"/>
              <w:pageBreakBefore w:val="0"/>
              <w:widowControl w:val="0"/>
              <w:topLinePunct w:val="0"/>
              <w:bidi w:val="0"/>
              <w:spacing w:line="360" w:lineRule="auto"/>
              <w:jc w:val="center"/>
              <w:rPr>
                <w:rFonts w:hAnsi="宋体"/>
              </w:rPr>
            </w:pPr>
            <w:r>
              <w:rPr>
                <w:rFonts w:hint="eastAsia" w:hAnsi="宋体"/>
              </w:rPr>
              <w:t>条款号</w:t>
            </w:r>
          </w:p>
        </w:tc>
        <w:tc>
          <w:tcPr>
            <w:tcW w:w="1843" w:type="dxa"/>
            <w:vAlign w:val="center"/>
          </w:tcPr>
          <w:p w14:paraId="39C88661">
            <w:pPr>
              <w:pStyle w:val="27"/>
              <w:keepNext w:val="0"/>
              <w:keepLines w:val="0"/>
              <w:pageBreakBefore w:val="0"/>
              <w:widowControl w:val="0"/>
              <w:topLinePunct w:val="0"/>
              <w:bidi w:val="0"/>
              <w:spacing w:line="360" w:lineRule="auto"/>
              <w:jc w:val="center"/>
              <w:rPr>
                <w:rFonts w:hAnsi="宋体"/>
              </w:rPr>
            </w:pPr>
            <w:r>
              <w:rPr>
                <w:rFonts w:hint="eastAsia" w:hAnsi="宋体"/>
              </w:rPr>
              <w:t>内容</w:t>
            </w:r>
          </w:p>
        </w:tc>
        <w:tc>
          <w:tcPr>
            <w:tcW w:w="6520" w:type="dxa"/>
          </w:tcPr>
          <w:p w14:paraId="2FA7FB95">
            <w:pPr>
              <w:pStyle w:val="27"/>
              <w:keepNext w:val="0"/>
              <w:keepLines w:val="0"/>
              <w:pageBreakBefore w:val="0"/>
              <w:widowControl w:val="0"/>
              <w:topLinePunct w:val="0"/>
              <w:bidi w:val="0"/>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7"/>
              <w:keepNext w:val="0"/>
              <w:keepLines w:val="0"/>
              <w:pageBreakBefore w:val="0"/>
              <w:widowControl w:val="0"/>
              <w:topLinePunct w:val="0"/>
              <w:bidi w:val="0"/>
              <w:spacing w:line="360" w:lineRule="auto"/>
              <w:jc w:val="center"/>
              <w:rPr>
                <w:rFonts w:hAnsi="宋体"/>
              </w:rPr>
            </w:pPr>
            <w:r>
              <w:rPr>
                <w:rFonts w:hAnsi="宋体"/>
              </w:rPr>
              <w:t>1</w:t>
            </w:r>
          </w:p>
        </w:tc>
        <w:tc>
          <w:tcPr>
            <w:tcW w:w="1038" w:type="dxa"/>
            <w:vAlign w:val="center"/>
          </w:tcPr>
          <w:p w14:paraId="7A147954">
            <w:pPr>
              <w:pStyle w:val="27"/>
              <w:keepNext w:val="0"/>
              <w:keepLines w:val="0"/>
              <w:pageBreakBefore w:val="0"/>
              <w:widowControl w:val="0"/>
              <w:topLinePunct w:val="0"/>
              <w:bidi w:val="0"/>
              <w:spacing w:line="360" w:lineRule="auto"/>
              <w:jc w:val="center"/>
              <w:rPr>
                <w:rFonts w:hAnsi="宋体"/>
              </w:rPr>
            </w:pPr>
            <w:r>
              <w:rPr>
                <w:rFonts w:hAnsi="宋体"/>
              </w:rPr>
              <w:t>1.1</w:t>
            </w:r>
          </w:p>
        </w:tc>
        <w:tc>
          <w:tcPr>
            <w:tcW w:w="1843" w:type="dxa"/>
            <w:vAlign w:val="center"/>
          </w:tcPr>
          <w:p w14:paraId="2345A54F">
            <w:pPr>
              <w:pStyle w:val="27"/>
              <w:keepNext w:val="0"/>
              <w:keepLines w:val="0"/>
              <w:pageBreakBefore w:val="0"/>
              <w:widowControl w:val="0"/>
              <w:topLinePunct w:val="0"/>
              <w:bidi w:val="0"/>
              <w:spacing w:line="360" w:lineRule="exact"/>
              <w:jc w:val="center"/>
              <w:rPr>
                <w:rFonts w:hAnsi="宋体"/>
              </w:rPr>
            </w:pPr>
            <w:r>
              <w:rPr>
                <w:rFonts w:hint="eastAsia" w:hAnsi="宋体"/>
              </w:rPr>
              <w:t>项目名称</w:t>
            </w:r>
          </w:p>
        </w:tc>
        <w:tc>
          <w:tcPr>
            <w:tcW w:w="6520" w:type="dxa"/>
            <w:vAlign w:val="center"/>
          </w:tcPr>
          <w:p w14:paraId="69996866">
            <w:pPr>
              <w:pStyle w:val="27"/>
              <w:keepNext w:val="0"/>
              <w:keepLines w:val="0"/>
              <w:pageBreakBefore w:val="0"/>
              <w:widowControl w:val="0"/>
              <w:topLinePunct w:val="0"/>
              <w:bidi w:val="0"/>
              <w:spacing w:line="360" w:lineRule="exact"/>
              <w:rPr>
                <w:rFonts w:hint="eastAsia" w:eastAsia="宋体"/>
                <w:lang w:eastAsia="zh-CN"/>
              </w:rPr>
            </w:pPr>
            <w:r>
              <w:rPr>
                <w:rFonts w:hint="eastAsia"/>
                <w:lang w:eastAsia="zh-CN"/>
              </w:rPr>
              <w:t>中山大学附属第七医院（深圳）2026年布草洗涤服务项目</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7"/>
              <w:keepNext w:val="0"/>
              <w:keepLines w:val="0"/>
              <w:pageBreakBefore w:val="0"/>
              <w:widowControl w:val="0"/>
              <w:topLinePunct w:val="0"/>
              <w:bidi w:val="0"/>
              <w:spacing w:line="360" w:lineRule="auto"/>
              <w:jc w:val="center"/>
              <w:rPr>
                <w:rFonts w:hAnsi="宋体"/>
              </w:rPr>
            </w:pPr>
            <w:r>
              <w:rPr>
                <w:rFonts w:hint="eastAsia" w:hAnsi="宋体"/>
              </w:rPr>
              <w:t>2</w:t>
            </w:r>
          </w:p>
        </w:tc>
        <w:tc>
          <w:tcPr>
            <w:tcW w:w="1038" w:type="dxa"/>
            <w:vAlign w:val="center"/>
          </w:tcPr>
          <w:p w14:paraId="4A2440BC">
            <w:pPr>
              <w:pStyle w:val="27"/>
              <w:keepNext w:val="0"/>
              <w:keepLines w:val="0"/>
              <w:pageBreakBefore w:val="0"/>
              <w:widowControl w:val="0"/>
              <w:topLinePunct w:val="0"/>
              <w:bidi w:val="0"/>
              <w:spacing w:line="360" w:lineRule="auto"/>
              <w:jc w:val="center"/>
              <w:rPr>
                <w:rFonts w:hAnsi="宋体"/>
              </w:rPr>
            </w:pPr>
            <w:r>
              <w:rPr>
                <w:rFonts w:hAnsi="宋体"/>
              </w:rPr>
              <w:t>2.1</w:t>
            </w:r>
          </w:p>
        </w:tc>
        <w:tc>
          <w:tcPr>
            <w:tcW w:w="1843" w:type="dxa"/>
            <w:vAlign w:val="center"/>
          </w:tcPr>
          <w:p w14:paraId="37A75B13">
            <w:pPr>
              <w:pStyle w:val="27"/>
              <w:keepNext w:val="0"/>
              <w:keepLines w:val="0"/>
              <w:pageBreakBefore w:val="0"/>
              <w:widowControl w:val="0"/>
              <w:topLinePunct w:val="0"/>
              <w:bidi w:val="0"/>
              <w:spacing w:line="360" w:lineRule="exact"/>
              <w:jc w:val="center"/>
              <w:rPr>
                <w:rFonts w:hAnsi="宋体"/>
              </w:rPr>
            </w:pPr>
            <w:r>
              <w:rPr>
                <w:rFonts w:hint="eastAsia" w:hAnsi="宋体"/>
              </w:rPr>
              <w:t>采购人</w:t>
            </w:r>
          </w:p>
        </w:tc>
        <w:tc>
          <w:tcPr>
            <w:tcW w:w="6520" w:type="dxa"/>
            <w:vAlign w:val="center"/>
          </w:tcPr>
          <w:p w14:paraId="64AC917D">
            <w:pPr>
              <w:pStyle w:val="27"/>
              <w:keepNext w:val="0"/>
              <w:keepLines w:val="0"/>
              <w:pageBreakBefore w:val="0"/>
              <w:widowControl w:val="0"/>
              <w:topLinePunct w:val="0"/>
              <w:bidi w:val="0"/>
              <w:spacing w:line="360" w:lineRule="exact"/>
              <w:rPr>
                <w:rFonts w:hint="eastAsia" w:hAnsi="宋体" w:eastAsia="宋体"/>
                <w:szCs w:val="24"/>
                <w:lang w:eastAsia="zh-CN"/>
              </w:rPr>
            </w:pPr>
            <w:r>
              <w:rPr>
                <w:rFonts w:hint="eastAsia" w:hAnsi="宋体"/>
                <w:snapToGrid w:val="0"/>
                <w:szCs w:val="21"/>
                <w:lang w:eastAsia="zh-CN"/>
              </w:rPr>
              <w:t>中山大学附属第七医院（深圳）</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7"/>
              <w:keepNext w:val="0"/>
              <w:keepLines w:val="0"/>
              <w:pageBreakBefore w:val="0"/>
              <w:widowControl w:val="0"/>
              <w:topLinePunct w:val="0"/>
              <w:bidi w:val="0"/>
              <w:spacing w:line="360" w:lineRule="auto"/>
              <w:jc w:val="center"/>
              <w:rPr>
                <w:rFonts w:hAnsi="宋体"/>
              </w:rPr>
            </w:pPr>
            <w:r>
              <w:rPr>
                <w:rFonts w:hint="eastAsia" w:hAnsi="宋体"/>
              </w:rPr>
              <w:t>3</w:t>
            </w:r>
          </w:p>
        </w:tc>
        <w:tc>
          <w:tcPr>
            <w:tcW w:w="1038" w:type="dxa"/>
            <w:vAlign w:val="center"/>
          </w:tcPr>
          <w:p w14:paraId="422E9C5A">
            <w:pPr>
              <w:pStyle w:val="27"/>
              <w:keepNext w:val="0"/>
              <w:keepLines w:val="0"/>
              <w:pageBreakBefore w:val="0"/>
              <w:widowControl w:val="0"/>
              <w:topLinePunct w:val="0"/>
              <w:bidi w:val="0"/>
              <w:spacing w:line="360" w:lineRule="auto"/>
              <w:jc w:val="center"/>
              <w:rPr>
                <w:rFonts w:hAnsi="宋体"/>
              </w:rPr>
            </w:pPr>
            <w:r>
              <w:rPr>
                <w:rFonts w:hAnsi="宋体"/>
              </w:rPr>
              <w:t>2.2</w:t>
            </w:r>
          </w:p>
        </w:tc>
        <w:tc>
          <w:tcPr>
            <w:tcW w:w="1843" w:type="dxa"/>
            <w:vAlign w:val="center"/>
          </w:tcPr>
          <w:p w14:paraId="4C9A2A2B">
            <w:pPr>
              <w:pStyle w:val="27"/>
              <w:keepNext w:val="0"/>
              <w:keepLines w:val="0"/>
              <w:pageBreakBefore w:val="0"/>
              <w:widowControl w:val="0"/>
              <w:topLinePunct w:val="0"/>
              <w:bidi w:val="0"/>
              <w:spacing w:line="360" w:lineRule="exact"/>
              <w:jc w:val="center"/>
              <w:rPr>
                <w:rFonts w:hAnsi="宋体"/>
              </w:rPr>
            </w:pPr>
            <w:r>
              <w:rPr>
                <w:rFonts w:hint="eastAsia" w:hAnsi="宋体"/>
              </w:rPr>
              <w:t>采购代理机构</w:t>
            </w:r>
          </w:p>
        </w:tc>
        <w:tc>
          <w:tcPr>
            <w:tcW w:w="6520" w:type="dxa"/>
            <w:vAlign w:val="center"/>
          </w:tcPr>
          <w:p w14:paraId="3A4B40E0">
            <w:pPr>
              <w:pStyle w:val="27"/>
              <w:keepNext w:val="0"/>
              <w:keepLines w:val="0"/>
              <w:pageBreakBefore w:val="0"/>
              <w:widowControl w:val="0"/>
              <w:topLinePunct w:val="0"/>
              <w:bidi w:val="0"/>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7"/>
              <w:keepNext w:val="0"/>
              <w:keepLines w:val="0"/>
              <w:pageBreakBefore w:val="0"/>
              <w:widowControl w:val="0"/>
              <w:topLinePunct w:val="0"/>
              <w:bidi w:val="0"/>
              <w:spacing w:line="360" w:lineRule="auto"/>
              <w:jc w:val="center"/>
              <w:rPr>
                <w:rFonts w:hAnsi="宋体"/>
              </w:rPr>
            </w:pPr>
            <w:r>
              <w:rPr>
                <w:rFonts w:hint="eastAsia" w:hAnsi="宋体"/>
              </w:rPr>
              <w:t>4</w:t>
            </w:r>
          </w:p>
        </w:tc>
        <w:tc>
          <w:tcPr>
            <w:tcW w:w="1038" w:type="dxa"/>
            <w:vAlign w:val="center"/>
          </w:tcPr>
          <w:p w14:paraId="0FE24216">
            <w:pPr>
              <w:pStyle w:val="27"/>
              <w:keepNext w:val="0"/>
              <w:keepLines w:val="0"/>
              <w:pageBreakBefore w:val="0"/>
              <w:widowControl w:val="0"/>
              <w:topLinePunct w:val="0"/>
              <w:bidi w:val="0"/>
              <w:spacing w:line="360" w:lineRule="auto"/>
              <w:jc w:val="center"/>
              <w:rPr>
                <w:rFonts w:hAnsi="宋体"/>
              </w:rPr>
            </w:pPr>
            <w:r>
              <w:rPr>
                <w:rFonts w:hint="eastAsia" w:hAnsi="宋体"/>
              </w:rPr>
              <w:t>3.1</w:t>
            </w:r>
          </w:p>
        </w:tc>
        <w:tc>
          <w:tcPr>
            <w:tcW w:w="1843" w:type="dxa"/>
            <w:vAlign w:val="center"/>
          </w:tcPr>
          <w:p w14:paraId="26DEF2DF">
            <w:pPr>
              <w:pStyle w:val="27"/>
              <w:keepNext w:val="0"/>
              <w:keepLines w:val="0"/>
              <w:pageBreakBefore w:val="0"/>
              <w:widowControl w:val="0"/>
              <w:topLinePunct w:val="0"/>
              <w:bidi w:val="0"/>
              <w:spacing w:line="360" w:lineRule="exact"/>
              <w:jc w:val="center"/>
              <w:rPr>
                <w:rFonts w:hAnsi="宋体"/>
              </w:rPr>
            </w:pPr>
            <w:r>
              <w:rPr>
                <w:rFonts w:hint="eastAsia" w:hAnsi="宋体"/>
              </w:rPr>
              <w:t>资金来源</w:t>
            </w:r>
          </w:p>
        </w:tc>
        <w:tc>
          <w:tcPr>
            <w:tcW w:w="6520" w:type="dxa"/>
            <w:vAlign w:val="center"/>
          </w:tcPr>
          <w:p w14:paraId="39F0A3BB">
            <w:pPr>
              <w:pStyle w:val="27"/>
              <w:keepNext w:val="0"/>
              <w:keepLines w:val="0"/>
              <w:pageBreakBefore w:val="0"/>
              <w:widowControl w:val="0"/>
              <w:topLinePunct w:val="0"/>
              <w:bidi w:val="0"/>
              <w:spacing w:line="360" w:lineRule="exact"/>
              <w:rPr>
                <w:rFonts w:hAnsi="宋体"/>
              </w:rPr>
            </w:pPr>
            <w:r>
              <w:rPr>
                <w:rFonts w:hint="eastAsia" w:hAnsi="宋体" w:eastAsia="宋体" w:cs="MS Mincho"/>
                <w:sz w:val="24"/>
                <w:szCs w:val="24"/>
                <w:lang w:eastAsia="zh-CN"/>
              </w:rPr>
              <w:t>□</w:t>
            </w:r>
            <w:r>
              <w:rPr>
                <w:rFonts w:hint="eastAsia" w:hAnsi="宋体"/>
              </w:rPr>
              <w:t>财政资金/</w:t>
            </w:r>
            <w:r>
              <w:rPr>
                <w:rFonts w:hint="eastAsia" w:hAnsi="宋体"/>
                <w:lang w:eastAsia="zh-CN"/>
              </w:rPr>
              <w:t>☑</w:t>
            </w:r>
            <w:r>
              <w:rPr>
                <w:rFonts w:hint="eastAsia" w:hAnsi="宋体"/>
              </w:rPr>
              <w:t>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7"/>
              <w:keepNext w:val="0"/>
              <w:keepLines w:val="0"/>
              <w:pageBreakBefore w:val="0"/>
              <w:widowControl w:val="0"/>
              <w:topLinePunct w:val="0"/>
              <w:bidi w:val="0"/>
              <w:spacing w:line="360" w:lineRule="auto"/>
              <w:jc w:val="center"/>
              <w:rPr>
                <w:rFonts w:hAnsi="宋体"/>
              </w:rPr>
            </w:pPr>
            <w:r>
              <w:rPr>
                <w:rFonts w:hint="eastAsia" w:hAnsi="宋体"/>
              </w:rPr>
              <w:t>5</w:t>
            </w:r>
          </w:p>
        </w:tc>
        <w:tc>
          <w:tcPr>
            <w:tcW w:w="1038" w:type="dxa"/>
            <w:vAlign w:val="center"/>
          </w:tcPr>
          <w:p w14:paraId="6291A907">
            <w:pPr>
              <w:pStyle w:val="27"/>
              <w:keepNext w:val="0"/>
              <w:keepLines w:val="0"/>
              <w:pageBreakBefore w:val="0"/>
              <w:widowControl w:val="0"/>
              <w:topLinePunct w:val="0"/>
              <w:bidi w:val="0"/>
              <w:spacing w:line="360" w:lineRule="auto"/>
              <w:jc w:val="center"/>
              <w:rPr>
                <w:rFonts w:hAnsi="宋体"/>
              </w:rPr>
            </w:pPr>
            <w:r>
              <w:rPr>
                <w:rFonts w:hint="eastAsia" w:hAnsi="宋体"/>
              </w:rPr>
              <w:t>4.7</w:t>
            </w:r>
          </w:p>
        </w:tc>
        <w:tc>
          <w:tcPr>
            <w:tcW w:w="1843" w:type="dxa"/>
            <w:vAlign w:val="center"/>
          </w:tcPr>
          <w:p w14:paraId="779D6175">
            <w:pPr>
              <w:pStyle w:val="27"/>
              <w:keepNext w:val="0"/>
              <w:keepLines w:val="0"/>
              <w:pageBreakBefore w:val="0"/>
              <w:widowControl w:val="0"/>
              <w:topLinePunct w:val="0"/>
              <w:bidi w:val="0"/>
              <w:spacing w:line="360" w:lineRule="auto"/>
              <w:jc w:val="center"/>
              <w:rPr>
                <w:rFonts w:hAnsi="宋体"/>
              </w:rPr>
            </w:pPr>
            <w:r>
              <w:rPr>
                <w:rFonts w:hint="eastAsia" w:hAnsi="宋体"/>
              </w:rPr>
              <w:t>投标人资格要求</w:t>
            </w:r>
          </w:p>
        </w:tc>
        <w:tc>
          <w:tcPr>
            <w:tcW w:w="6520" w:type="dxa"/>
            <w:vAlign w:val="center"/>
          </w:tcPr>
          <w:p w14:paraId="746E7684">
            <w:pPr>
              <w:pStyle w:val="27"/>
              <w:keepNext w:val="0"/>
              <w:keepLines w:val="0"/>
              <w:pageBreakBefore w:val="0"/>
              <w:widowControl w:val="0"/>
              <w:topLinePunct w:val="0"/>
              <w:bidi w:val="0"/>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7"/>
              <w:keepNext w:val="0"/>
              <w:keepLines w:val="0"/>
              <w:pageBreakBefore w:val="0"/>
              <w:widowControl w:val="0"/>
              <w:topLinePunct w:val="0"/>
              <w:bidi w:val="0"/>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7"/>
              <w:keepNext w:val="0"/>
              <w:keepLines w:val="0"/>
              <w:pageBreakBefore w:val="0"/>
              <w:widowControl w:val="0"/>
              <w:topLinePunct w:val="0"/>
              <w:bidi w:val="0"/>
              <w:spacing w:line="360" w:lineRule="auto"/>
              <w:jc w:val="center"/>
              <w:rPr>
                <w:rFonts w:hAnsi="宋体"/>
              </w:rPr>
            </w:pPr>
            <w:r>
              <w:rPr>
                <w:rFonts w:hint="eastAsia" w:hAnsi="宋体"/>
              </w:rPr>
              <w:t>6</w:t>
            </w:r>
          </w:p>
        </w:tc>
        <w:tc>
          <w:tcPr>
            <w:tcW w:w="1038" w:type="dxa"/>
            <w:vAlign w:val="center"/>
          </w:tcPr>
          <w:p w14:paraId="1A3D77A0">
            <w:pPr>
              <w:pStyle w:val="27"/>
              <w:keepNext w:val="0"/>
              <w:keepLines w:val="0"/>
              <w:pageBreakBefore w:val="0"/>
              <w:widowControl w:val="0"/>
              <w:topLinePunct w:val="0"/>
              <w:bidi w:val="0"/>
              <w:spacing w:line="360" w:lineRule="auto"/>
              <w:jc w:val="center"/>
              <w:rPr>
                <w:rFonts w:hAnsi="宋体"/>
              </w:rPr>
            </w:pPr>
            <w:r>
              <w:rPr>
                <w:rFonts w:hint="eastAsia" w:hAnsi="宋体"/>
              </w:rPr>
              <w:t>4.8</w:t>
            </w:r>
          </w:p>
        </w:tc>
        <w:tc>
          <w:tcPr>
            <w:tcW w:w="1843" w:type="dxa"/>
            <w:vAlign w:val="center"/>
          </w:tcPr>
          <w:p w14:paraId="47A975DB">
            <w:pPr>
              <w:pStyle w:val="27"/>
              <w:keepNext w:val="0"/>
              <w:keepLines w:val="0"/>
              <w:pageBreakBefore w:val="0"/>
              <w:widowControl w:val="0"/>
              <w:topLinePunct w:val="0"/>
              <w:bidi w:val="0"/>
              <w:spacing w:line="360" w:lineRule="auto"/>
              <w:jc w:val="center"/>
              <w:rPr>
                <w:rFonts w:hAnsi="宋体"/>
              </w:rPr>
            </w:pPr>
            <w:r>
              <w:rPr>
                <w:rFonts w:hint="eastAsia" w:hAnsi="宋体"/>
              </w:rPr>
              <w:t>联合体投标</w:t>
            </w:r>
          </w:p>
        </w:tc>
        <w:tc>
          <w:tcPr>
            <w:tcW w:w="6520" w:type="dxa"/>
          </w:tcPr>
          <w:p w14:paraId="0736499A">
            <w:pPr>
              <w:pStyle w:val="27"/>
              <w:keepNext w:val="0"/>
              <w:keepLines w:val="0"/>
              <w:pageBreakBefore w:val="0"/>
              <w:widowControl w:val="0"/>
              <w:topLinePunct w:val="0"/>
              <w:bidi w:val="0"/>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7"/>
              <w:keepNext w:val="0"/>
              <w:keepLines w:val="0"/>
              <w:pageBreakBefore w:val="0"/>
              <w:widowControl w:val="0"/>
              <w:topLinePunct w:val="0"/>
              <w:bidi w:val="0"/>
              <w:spacing w:line="360" w:lineRule="auto"/>
              <w:jc w:val="center"/>
              <w:rPr>
                <w:rFonts w:hAnsi="宋体"/>
              </w:rPr>
            </w:pPr>
            <w:r>
              <w:rPr>
                <w:rFonts w:hint="eastAsia" w:hAnsi="宋体"/>
              </w:rPr>
              <w:t>7</w:t>
            </w:r>
          </w:p>
        </w:tc>
        <w:tc>
          <w:tcPr>
            <w:tcW w:w="1038" w:type="dxa"/>
            <w:vAlign w:val="center"/>
          </w:tcPr>
          <w:p w14:paraId="497A0126">
            <w:pPr>
              <w:pStyle w:val="27"/>
              <w:keepNext w:val="0"/>
              <w:keepLines w:val="0"/>
              <w:pageBreakBefore w:val="0"/>
              <w:widowControl w:val="0"/>
              <w:topLinePunct w:val="0"/>
              <w:bidi w:val="0"/>
              <w:spacing w:line="360" w:lineRule="auto"/>
              <w:jc w:val="center"/>
              <w:rPr>
                <w:rFonts w:hAnsi="宋体"/>
              </w:rPr>
            </w:pPr>
            <w:r>
              <w:rPr>
                <w:rFonts w:hint="eastAsia" w:hAnsi="宋体"/>
              </w:rPr>
              <w:t>6.1</w:t>
            </w:r>
          </w:p>
        </w:tc>
        <w:tc>
          <w:tcPr>
            <w:tcW w:w="1843" w:type="dxa"/>
            <w:vAlign w:val="center"/>
          </w:tcPr>
          <w:p w14:paraId="2863D47B">
            <w:pPr>
              <w:pStyle w:val="27"/>
              <w:keepNext w:val="0"/>
              <w:keepLines w:val="0"/>
              <w:pageBreakBefore w:val="0"/>
              <w:widowControl w:val="0"/>
              <w:topLinePunct w:val="0"/>
              <w:bidi w:val="0"/>
              <w:spacing w:line="360" w:lineRule="auto"/>
              <w:jc w:val="center"/>
              <w:rPr>
                <w:rFonts w:hAnsi="宋体"/>
              </w:rPr>
            </w:pPr>
            <w:r>
              <w:rPr>
                <w:rFonts w:hint="eastAsia" w:hAnsi="宋体"/>
              </w:rPr>
              <w:t>踏勘现场</w:t>
            </w:r>
          </w:p>
        </w:tc>
        <w:tc>
          <w:tcPr>
            <w:tcW w:w="6520" w:type="dxa"/>
          </w:tcPr>
          <w:p w14:paraId="5647A1CB">
            <w:pPr>
              <w:pStyle w:val="27"/>
              <w:keepNext w:val="0"/>
              <w:keepLines w:val="0"/>
              <w:pageBreakBefore w:val="0"/>
              <w:widowControl w:val="0"/>
              <w:topLinePunct w:val="0"/>
              <w:bidi w:val="0"/>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7"/>
              <w:keepNext w:val="0"/>
              <w:keepLines w:val="0"/>
              <w:pageBreakBefore w:val="0"/>
              <w:widowControl w:val="0"/>
              <w:topLinePunct w:val="0"/>
              <w:bidi w:val="0"/>
              <w:spacing w:line="360" w:lineRule="auto"/>
              <w:jc w:val="center"/>
              <w:rPr>
                <w:rFonts w:hAnsi="宋体"/>
              </w:rPr>
            </w:pPr>
            <w:r>
              <w:rPr>
                <w:rFonts w:hint="eastAsia" w:hAnsi="宋体"/>
              </w:rPr>
              <w:t>8</w:t>
            </w:r>
          </w:p>
        </w:tc>
        <w:tc>
          <w:tcPr>
            <w:tcW w:w="1038" w:type="dxa"/>
            <w:vAlign w:val="center"/>
          </w:tcPr>
          <w:p w14:paraId="4F69E3C5">
            <w:pPr>
              <w:pStyle w:val="27"/>
              <w:keepNext w:val="0"/>
              <w:keepLines w:val="0"/>
              <w:pageBreakBefore w:val="0"/>
              <w:widowControl w:val="0"/>
              <w:topLinePunct w:val="0"/>
              <w:bidi w:val="0"/>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7"/>
              <w:keepNext w:val="0"/>
              <w:keepLines w:val="0"/>
              <w:pageBreakBefore w:val="0"/>
              <w:widowControl w:val="0"/>
              <w:topLinePunct w:val="0"/>
              <w:bidi w:val="0"/>
              <w:spacing w:line="360" w:lineRule="auto"/>
              <w:jc w:val="center"/>
              <w:rPr>
                <w:rFonts w:hAnsi="宋体"/>
              </w:rPr>
            </w:pPr>
            <w:r>
              <w:rPr>
                <w:rFonts w:hint="eastAsia" w:hAnsi="宋体"/>
              </w:rPr>
              <w:t>投标有效期</w:t>
            </w:r>
          </w:p>
        </w:tc>
        <w:tc>
          <w:tcPr>
            <w:tcW w:w="6520" w:type="dxa"/>
          </w:tcPr>
          <w:p w14:paraId="46B2DF29">
            <w:pPr>
              <w:pStyle w:val="27"/>
              <w:keepNext w:val="0"/>
              <w:keepLines w:val="0"/>
              <w:pageBreakBefore w:val="0"/>
              <w:widowControl w:val="0"/>
              <w:topLinePunct w:val="0"/>
              <w:bidi w:val="0"/>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7"/>
              <w:keepNext w:val="0"/>
              <w:keepLines w:val="0"/>
              <w:pageBreakBefore w:val="0"/>
              <w:widowControl w:val="0"/>
              <w:topLinePunct w:val="0"/>
              <w:bidi w:val="0"/>
              <w:spacing w:line="360" w:lineRule="auto"/>
              <w:jc w:val="center"/>
              <w:rPr>
                <w:rFonts w:hAnsi="宋体"/>
              </w:rPr>
            </w:pPr>
            <w:r>
              <w:rPr>
                <w:rFonts w:hint="eastAsia" w:hAnsi="宋体"/>
              </w:rPr>
              <w:t>9</w:t>
            </w:r>
          </w:p>
        </w:tc>
        <w:tc>
          <w:tcPr>
            <w:tcW w:w="1038" w:type="dxa"/>
            <w:vAlign w:val="center"/>
          </w:tcPr>
          <w:p w14:paraId="584E15B6">
            <w:pPr>
              <w:pStyle w:val="27"/>
              <w:keepNext w:val="0"/>
              <w:keepLines w:val="0"/>
              <w:pageBreakBefore w:val="0"/>
              <w:widowControl w:val="0"/>
              <w:topLinePunct w:val="0"/>
              <w:bidi w:val="0"/>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7"/>
              <w:keepNext w:val="0"/>
              <w:keepLines w:val="0"/>
              <w:pageBreakBefore w:val="0"/>
              <w:widowControl w:val="0"/>
              <w:topLinePunct w:val="0"/>
              <w:bidi w:val="0"/>
              <w:spacing w:line="360" w:lineRule="auto"/>
              <w:jc w:val="center"/>
              <w:rPr>
                <w:rFonts w:hAnsi="宋体"/>
              </w:rPr>
            </w:pPr>
            <w:r>
              <w:rPr>
                <w:rFonts w:hint="eastAsia" w:hAnsi="宋体"/>
              </w:rPr>
              <w:t>投标保证金</w:t>
            </w:r>
          </w:p>
        </w:tc>
        <w:tc>
          <w:tcPr>
            <w:tcW w:w="6520" w:type="dxa"/>
            <w:vAlign w:val="center"/>
          </w:tcPr>
          <w:p w14:paraId="3FFC898C">
            <w:pPr>
              <w:keepNext w:val="0"/>
              <w:keepLines w:val="0"/>
              <w:pageBreakBefore w:val="0"/>
              <w:widowControl w:val="0"/>
              <w:tabs>
                <w:tab w:val="left" w:pos="915"/>
              </w:tabs>
              <w:topLinePunct w:val="0"/>
              <w:bidi w:val="0"/>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7"/>
              <w:keepNext w:val="0"/>
              <w:keepLines w:val="0"/>
              <w:pageBreakBefore w:val="0"/>
              <w:widowControl w:val="0"/>
              <w:topLinePunct w:val="0"/>
              <w:bidi w:val="0"/>
              <w:spacing w:line="360" w:lineRule="auto"/>
              <w:jc w:val="center"/>
              <w:rPr>
                <w:rFonts w:hAnsi="宋体"/>
              </w:rPr>
            </w:pPr>
            <w:r>
              <w:rPr>
                <w:rFonts w:hint="eastAsia" w:hAnsi="宋体"/>
              </w:rPr>
              <w:t>10</w:t>
            </w:r>
          </w:p>
        </w:tc>
        <w:tc>
          <w:tcPr>
            <w:tcW w:w="1038" w:type="dxa"/>
            <w:vAlign w:val="center"/>
          </w:tcPr>
          <w:p w14:paraId="10018AC5">
            <w:pPr>
              <w:pStyle w:val="27"/>
              <w:keepNext w:val="0"/>
              <w:keepLines w:val="0"/>
              <w:pageBreakBefore w:val="0"/>
              <w:widowControl w:val="0"/>
              <w:topLinePunct w:val="0"/>
              <w:bidi w:val="0"/>
              <w:spacing w:line="360" w:lineRule="auto"/>
              <w:jc w:val="center"/>
              <w:rPr>
                <w:rFonts w:hAnsi="宋体"/>
              </w:rPr>
            </w:pPr>
            <w:r>
              <w:rPr>
                <w:rFonts w:hint="eastAsia" w:hAnsi="宋体"/>
              </w:rPr>
              <w:t>16.1</w:t>
            </w:r>
          </w:p>
        </w:tc>
        <w:tc>
          <w:tcPr>
            <w:tcW w:w="1843" w:type="dxa"/>
            <w:vAlign w:val="center"/>
          </w:tcPr>
          <w:p w14:paraId="0AB9D9CB">
            <w:pPr>
              <w:pStyle w:val="27"/>
              <w:keepNext w:val="0"/>
              <w:keepLines w:val="0"/>
              <w:pageBreakBefore w:val="0"/>
              <w:widowControl w:val="0"/>
              <w:topLinePunct w:val="0"/>
              <w:bidi w:val="0"/>
              <w:spacing w:line="360" w:lineRule="auto"/>
              <w:jc w:val="center"/>
              <w:rPr>
                <w:rFonts w:hAnsi="宋体"/>
              </w:rPr>
            </w:pPr>
            <w:r>
              <w:rPr>
                <w:rFonts w:hint="eastAsia" w:hAnsi="宋体"/>
              </w:rPr>
              <w:t>投标预备会</w:t>
            </w:r>
          </w:p>
          <w:p w14:paraId="53FE8470">
            <w:pPr>
              <w:pStyle w:val="27"/>
              <w:keepNext w:val="0"/>
              <w:keepLines w:val="0"/>
              <w:pageBreakBefore w:val="0"/>
              <w:widowControl w:val="0"/>
              <w:topLinePunct w:val="0"/>
              <w:bidi w:val="0"/>
              <w:spacing w:line="360" w:lineRule="auto"/>
              <w:jc w:val="center"/>
              <w:rPr>
                <w:rFonts w:hAnsi="宋体"/>
              </w:rPr>
            </w:pPr>
            <w:r>
              <w:rPr>
                <w:rFonts w:hint="eastAsia" w:hAnsi="宋体"/>
              </w:rPr>
              <w:t>（答疑会）</w:t>
            </w:r>
          </w:p>
        </w:tc>
        <w:tc>
          <w:tcPr>
            <w:tcW w:w="6520" w:type="dxa"/>
            <w:vAlign w:val="center"/>
          </w:tcPr>
          <w:p w14:paraId="571F2922">
            <w:pPr>
              <w:pStyle w:val="27"/>
              <w:keepNext w:val="0"/>
              <w:keepLines w:val="0"/>
              <w:pageBreakBefore w:val="0"/>
              <w:widowControl w:val="0"/>
              <w:topLinePunct w:val="0"/>
              <w:bidi w:val="0"/>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7"/>
              <w:keepNext w:val="0"/>
              <w:keepLines w:val="0"/>
              <w:pageBreakBefore w:val="0"/>
              <w:widowControl w:val="0"/>
              <w:topLinePunct w:val="0"/>
              <w:bidi w:val="0"/>
              <w:spacing w:line="360" w:lineRule="auto"/>
              <w:jc w:val="center"/>
              <w:rPr>
                <w:rFonts w:hAnsi="宋体"/>
              </w:rPr>
            </w:pPr>
            <w:r>
              <w:rPr>
                <w:rFonts w:hint="eastAsia" w:hAnsi="宋体"/>
              </w:rPr>
              <w:t>11</w:t>
            </w:r>
          </w:p>
        </w:tc>
        <w:tc>
          <w:tcPr>
            <w:tcW w:w="1038" w:type="dxa"/>
            <w:vAlign w:val="center"/>
          </w:tcPr>
          <w:p w14:paraId="44D6EC10">
            <w:pPr>
              <w:pStyle w:val="27"/>
              <w:keepNext w:val="0"/>
              <w:keepLines w:val="0"/>
              <w:pageBreakBefore w:val="0"/>
              <w:widowControl w:val="0"/>
              <w:topLinePunct w:val="0"/>
              <w:bidi w:val="0"/>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7"/>
              <w:keepNext w:val="0"/>
              <w:keepLines w:val="0"/>
              <w:pageBreakBefore w:val="0"/>
              <w:widowControl w:val="0"/>
              <w:topLinePunct w:val="0"/>
              <w:bidi w:val="0"/>
              <w:spacing w:line="360" w:lineRule="auto"/>
              <w:jc w:val="center"/>
              <w:rPr>
                <w:rFonts w:hAnsi="宋体"/>
              </w:rPr>
            </w:pPr>
            <w:r>
              <w:rPr>
                <w:rFonts w:hint="eastAsia" w:hAnsi="宋体"/>
              </w:rPr>
              <w:t>投标文件数量</w:t>
            </w:r>
          </w:p>
        </w:tc>
        <w:tc>
          <w:tcPr>
            <w:tcW w:w="6520" w:type="dxa"/>
          </w:tcPr>
          <w:p w14:paraId="445A2CF5">
            <w:pPr>
              <w:pStyle w:val="27"/>
              <w:keepNext w:val="0"/>
              <w:keepLines w:val="0"/>
              <w:pageBreakBefore w:val="0"/>
              <w:widowControl w:val="0"/>
              <w:topLinePunct w:val="0"/>
              <w:bidi w:val="0"/>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7"/>
              <w:keepNext w:val="0"/>
              <w:keepLines w:val="0"/>
              <w:pageBreakBefore w:val="0"/>
              <w:widowControl w:val="0"/>
              <w:topLinePunct w:val="0"/>
              <w:bidi w:val="0"/>
              <w:spacing w:line="360" w:lineRule="auto"/>
              <w:jc w:val="center"/>
              <w:rPr>
                <w:rFonts w:hAnsi="宋体"/>
              </w:rPr>
            </w:pPr>
            <w:r>
              <w:rPr>
                <w:rFonts w:hint="eastAsia" w:hAnsi="宋体"/>
              </w:rPr>
              <w:t>12</w:t>
            </w:r>
          </w:p>
        </w:tc>
        <w:tc>
          <w:tcPr>
            <w:tcW w:w="1038" w:type="dxa"/>
            <w:vAlign w:val="center"/>
          </w:tcPr>
          <w:p w14:paraId="27CEC368">
            <w:pPr>
              <w:pStyle w:val="27"/>
              <w:keepNext w:val="0"/>
              <w:keepLines w:val="0"/>
              <w:pageBreakBefore w:val="0"/>
              <w:widowControl w:val="0"/>
              <w:topLinePunct w:val="0"/>
              <w:bidi w:val="0"/>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7"/>
              <w:keepNext w:val="0"/>
              <w:keepLines w:val="0"/>
              <w:pageBreakBefore w:val="0"/>
              <w:widowControl w:val="0"/>
              <w:topLinePunct w:val="0"/>
              <w:bidi w:val="0"/>
              <w:spacing w:line="360" w:lineRule="auto"/>
              <w:jc w:val="center"/>
              <w:rPr>
                <w:rFonts w:hAnsi="宋体"/>
              </w:rPr>
            </w:pPr>
            <w:r>
              <w:rPr>
                <w:rFonts w:hint="eastAsia" w:hAnsi="宋体"/>
              </w:rPr>
              <w:t>开标</w:t>
            </w:r>
          </w:p>
        </w:tc>
        <w:tc>
          <w:tcPr>
            <w:tcW w:w="6520" w:type="dxa"/>
          </w:tcPr>
          <w:p w14:paraId="6819E80B">
            <w:pPr>
              <w:pStyle w:val="27"/>
              <w:keepNext w:val="0"/>
              <w:keepLines w:val="0"/>
              <w:pageBreakBefore w:val="0"/>
              <w:widowControl w:val="0"/>
              <w:topLinePunct w:val="0"/>
              <w:bidi w:val="0"/>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7"/>
              <w:keepNext w:val="0"/>
              <w:keepLines w:val="0"/>
              <w:pageBreakBefore w:val="0"/>
              <w:widowControl w:val="0"/>
              <w:topLinePunct w:val="0"/>
              <w:bidi w:val="0"/>
              <w:spacing w:line="360" w:lineRule="auto"/>
              <w:jc w:val="center"/>
              <w:rPr>
                <w:rFonts w:hAnsi="宋体"/>
              </w:rPr>
            </w:pPr>
            <w:r>
              <w:rPr>
                <w:rFonts w:hint="eastAsia" w:hAnsi="宋体"/>
              </w:rPr>
              <w:t>13</w:t>
            </w:r>
          </w:p>
        </w:tc>
        <w:tc>
          <w:tcPr>
            <w:tcW w:w="1038" w:type="dxa"/>
            <w:vAlign w:val="center"/>
          </w:tcPr>
          <w:p w14:paraId="455C0D57">
            <w:pPr>
              <w:pStyle w:val="27"/>
              <w:keepNext w:val="0"/>
              <w:keepLines w:val="0"/>
              <w:pageBreakBefore w:val="0"/>
              <w:widowControl w:val="0"/>
              <w:topLinePunct w:val="0"/>
              <w:bidi w:val="0"/>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7"/>
              <w:keepNext w:val="0"/>
              <w:keepLines w:val="0"/>
              <w:pageBreakBefore w:val="0"/>
              <w:widowControl w:val="0"/>
              <w:topLinePunct w:val="0"/>
              <w:bidi w:val="0"/>
              <w:spacing w:line="360" w:lineRule="auto"/>
              <w:jc w:val="center"/>
              <w:rPr>
                <w:rFonts w:hAnsi="宋体"/>
              </w:rPr>
            </w:pPr>
            <w:r>
              <w:rPr>
                <w:rFonts w:hint="eastAsia" w:hAnsi="宋体"/>
              </w:rPr>
              <w:t>投标截止时间</w:t>
            </w:r>
          </w:p>
        </w:tc>
        <w:tc>
          <w:tcPr>
            <w:tcW w:w="6520" w:type="dxa"/>
          </w:tcPr>
          <w:p w14:paraId="5FCF3CA3">
            <w:pPr>
              <w:pStyle w:val="27"/>
              <w:keepNext w:val="0"/>
              <w:keepLines w:val="0"/>
              <w:pageBreakBefore w:val="0"/>
              <w:widowControl w:val="0"/>
              <w:topLinePunct w:val="0"/>
              <w:bidi w:val="0"/>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7"/>
              <w:keepNext w:val="0"/>
              <w:keepLines w:val="0"/>
              <w:pageBreakBefore w:val="0"/>
              <w:widowControl w:val="0"/>
              <w:topLinePunct w:val="0"/>
              <w:bidi w:val="0"/>
              <w:spacing w:line="360" w:lineRule="auto"/>
              <w:jc w:val="center"/>
              <w:rPr>
                <w:rFonts w:hAnsi="宋体"/>
              </w:rPr>
            </w:pPr>
            <w:r>
              <w:rPr>
                <w:rFonts w:hint="eastAsia" w:hAnsi="宋体"/>
              </w:rPr>
              <w:t>14</w:t>
            </w:r>
          </w:p>
        </w:tc>
        <w:tc>
          <w:tcPr>
            <w:tcW w:w="1038" w:type="dxa"/>
            <w:vAlign w:val="center"/>
          </w:tcPr>
          <w:p w14:paraId="211F0790">
            <w:pPr>
              <w:pStyle w:val="27"/>
              <w:keepNext w:val="0"/>
              <w:keepLines w:val="0"/>
              <w:pageBreakBefore w:val="0"/>
              <w:widowControl w:val="0"/>
              <w:topLinePunct w:val="0"/>
              <w:bidi w:val="0"/>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7"/>
              <w:keepNext w:val="0"/>
              <w:keepLines w:val="0"/>
              <w:pageBreakBefore w:val="0"/>
              <w:widowControl w:val="0"/>
              <w:topLinePunct w:val="0"/>
              <w:bidi w:val="0"/>
              <w:spacing w:line="360" w:lineRule="auto"/>
              <w:jc w:val="center"/>
              <w:rPr>
                <w:rFonts w:hAnsi="宋体"/>
              </w:rPr>
            </w:pPr>
            <w:r>
              <w:rPr>
                <w:rFonts w:hint="eastAsia" w:hAnsi="宋体"/>
              </w:rPr>
              <w:t>评标办法</w:t>
            </w:r>
          </w:p>
        </w:tc>
        <w:tc>
          <w:tcPr>
            <w:tcW w:w="6520" w:type="dxa"/>
          </w:tcPr>
          <w:p w14:paraId="61612C12">
            <w:pPr>
              <w:pStyle w:val="27"/>
              <w:keepNext w:val="0"/>
              <w:keepLines w:val="0"/>
              <w:pageBreakBefore w:val="0"/>
              <w:widowControl w:val="0"/>
              <w:topLinePunct w:val="0"/>
              <w:bidi w:val="0"/>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7"/>
              <w:keepNext w:val="0"/>
              <w:keepLines w:val="0"/>
              <w:pageBreakBefore w:val="0"/>
              <w:widowControl w:val="0"/>
              <w:topLinePunct w:val="0"/>
              <w:bidi w:val="0"/>
              <w:spacing w:line="360" w:lineRule="auto"/>
              <w:jc w:val="center"/>
              <w:rPr>
                <w:rFonts w:hAnsi="宋体"/>
              </w:rPr>
            </w:pPr>
            <w:r>
              <w:rPr>
                <w:rFonts w:hint="eastAsia" w:hAnsi="宋体"/>
              </w:rPr>
              <w:t>15</w:t>
            </w:r>
          </w:p>
        </w:tc>
        <w:tc>
          <w:tcPr>
            <w:tcW w:w="1038" w:type="dxa"/>
            <w:vAlign w:val="center"/>
          </w:tcPr>
          <w:p w14:paraId="30D9A54C">
            <w:pPr>
              <w:pStyle w:val="27"/>
              <w:keepNext w:val="0"/>
              <w:keepLines w:val="0"/>
              <w:pageBreakBefore w:val="0"/>
              <w:widowControl w:val="0"/>
              <w:topLinePunct w:val="0"/>
              <w:bidi w:val="0"/>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7"/>
              <w:keepNext w:val="0"/>
              <w:keepLines w:val="0"/>
              <w:pageBreakBefore w:val="0"/>
              <w:widowControl w:val="0"/>
              <w:topLinePunct w:val="0"/>
              <w:bidi w:val="0"/>
              <w:spacing w:line="360" w:lineRule="auto"/>
              <w:jc w:val="center"/>
              <w:rPr>
                <w:snapToGrid w:val="0"/>
                <w:kern w:val="0"/>
              </w:rPr>
            </w:pPr>
            <w:r>
              <w:rPr>
                <w:rFonts w:hint="eastAsia"/>
                <w:snapToGrid w:val="0"/>
                <w:kern w:val="0"/>
              </w:rPr>
              <w:t>履约保证金</w:t>
            </w:r>
          </w:p>
        </w:tc>
        <w:tc>
          <w:tcPr>
            <w:tcW w:w="6520" w:type="dxa"/>
          </w:tcPr>
          <w:p w14:paraId="6303119F">
            <w:pPr>
              <w:pStyle w:val="27"/>
              <w:keepNext w:val="0"/>
              <w:keepLines w:val="0"/>
              <w:pageBreakBefore w:val="0"/>
              <w:widowControl w:val="0"/>
              <w:topLinePunct w:val="0"/>
              <w:bidi w:val="0"/>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7"/>
              <w:keepNext w:val="0"/>
              <w:keepLines w:val="0"/>
              <w:pageBreakBefore w:val="0"/>
              <w:widowControl w:val="0"/>
              <w:topLinePunct w:val="0"/>
              <w:bidi w:val="0"/>
              <w:spacing w:line="360" w:lineRule="auto"/>
              <w:jc w:val="center"/>
              <w:rPr>
                <w:rFonts w:hAnsi="宋体"/>
              </w:rPr>
            </w:pPr>
            <w:r>
              <w:rPr>
                <w:rFonts w:hint="eastAsia" w:hAnsi="宋体"/>
              </w:rPr>
              <w:t>16</w:t>
            </w:r>
          </w:p>
        </w:tc>
        <w:tc>
          <w:tcPr>
            <w:tcW w:w="1038" w:type="dxa"/>
            <w:vAlign w:val="center"/>
          </w:tcPr>
          <w:p w14:paraId="1AB423F3">
            <w:pPr>
              <w:pStyle w:val="27"/>
              <w:keepNext w:val="0"/>
              <w:keepLines w:val="0"/>
              <w:pageBreakBefore w:val="0"/>
              <w:widowControl w:val="0"/>
              <w:topLinePunct w:val="0"/>
              <w:bidi w:val="0"/>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7"/>
              <w:keepNext w:val="0"/>
              <w:keepLines w:val="0"/>
              <w:pageBreakBefore w:val="0"/>
              <w:widowControl w:val="0"/>
              <w:topLinePunct w:val="0"/>
              <w:bidi w:val="0"/>
              <w:spacing w:line="360" w:lineRule="auto"/>
              <w:jc w:val="center"/>
              <w:rPr>
                <w:rFonts w:hAnsi="宋体"/>
              </w:rPr>
            </w:pPr>
            <w:r>
              <w:rPr>
                <w:rFonts w:hint="eastAsia" w:hAnsi="宋体"/>
              </w:rPr>
              <w:t>中标服务费</w:t>
            </w:r>
          </w:p>
        </w:tc>
        <w:tc>
          <w:tcPr>
            <w:tcW w:w="6520" w:type="dxa"/>
          </w:tcPr>
          <w:p w14:paraId="0A52B2CB">
            <w:pPr>
              <w:pStyle w:val="27"/>
              <w:keepNext w:val="0"/>
              <w:keepLines w:val="0"/>
              <w:pageBreakBefore w:val="0"/>
              <w:widowControl w:val="0"/>
              <w:topLinePunct w:val="0"/>
              <w:bidi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6B5B44A0">
            <w:pPr>
              <w:pStyle w:val="27"/>
              <w:keepNext w:val="0"/>
              <w:keepLines w:val="0"/>
              <w:pageBreakBefore w:val="0"/>
              <w:widowControl w:val="0"/>
              <w:topLinePunct w:val="0"/>
              <w:bidi w:val="0"/>
              <w:spacing w:line="360" w:lineRule="auto"/>
              <w:rPr>
                <w:rFonts w:asciiTheme="minorEastAsia" w:hAnsiTheme="minorEastAsia" w:eastAsiaTheme="minorEastAsia"/>
              </w:rPr>
            </w:pPr>
            <w:r>
              <w:rPr>
                <w:rFonts w:hint="eastAsia" w:hAnsi="宋体" w:eastAsia="宋体" w:cs="MS Mincho"/>
                <w:sz w:val="24"/>
                <w:szCs w:val="24"/>
                <w:lang w:eastAsia="zh-CN"/>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%，最低收取人民币7000元。</w:t>
            </w:r>
          </w:p>
          <w:p w14:paraId="687E342D">
            <w:pPr>
              <w:pStyle w:val="27"/>
              <w:keepNext w:val="0"/>
              <w:keepLines w:val="0"/>
              <w:pageBreakBefore w:val="0"/>
              <w:widowControl w:val="0"/>
              <w:topLinePunct w:val="0"/>
              <w:bidi w:val="0"/>
              <w:spacing w:line="360" w:lineRule="auto"/>
              <w:rPr>
                <w:rFonts w:hAnsi="宋体"/>
              </w:rPr>
            </w:pPr>
            <w:r>
              <w:rPr>
                <w:rFonts w:hint="eastAsia" w:hAnsi="宋体"/>
                <w:lang w:eastAsia="zh-CN"/>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20</w:t>
            </w:r>
            <w:r>
              <w:rPr>
                <w:rFonts w:hint="eastAsia" w:asciiTheme="minorEastAsia" w:hAnsiTheme="minorEastAsia" w:eastAsiaTheme="minorEastAsia"/>
                <w:u w:val="single"/>
              </w:rPr>
              <w:t xml:space="preserve">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38,680.00</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2063BDA9">
      <w:pPr>
        <w:keepNext w:val="0"/>
        <w:keepLines w:val="0"/>
        <w:pageBreakBefore w:val="0"/>
        <w:widowControl w:val="0"/>
        <w:topLinePunct w:val="0"/>
        <w:bidi w:val="0"/>
        <w:rPr>
          <w:szCs w:val="21"/>
        </w:rPr>
      </w:pPr>
    </w:p>
    <w:p w14:paraId="7B4DAA1D">
      <w:pPr>
        <w:keepNext w:val="0"/>
        <w:keepLines w:val="0"/>
        <w:pageBreakBefore w:val="0"/>
        <w:widowControl w:val="0"/>
        <w:topLinePunct w:val="0"/>
        <w:bidi w:val="0"/>
      </w:pPr>
    </w:p>
    <w:p w14:paraId="6B3815DE">
      <w:pPr>
        <w:keepNext w:val="0"/>
        <w:keepLines w:val="0"/>
        <w:pageBreakBefore w:val="0"/>
        <w:widowControl w:val="0"/>
        <w:topLinePunct w:val="0"/>
        <w:bidi w:val="0"/>
      </w:pPr>
    </w:p>
    <w:p w14:paraId="01A458A4">
      <w:pPr>
        <w:keepNext w:val="0"/>
        <w:keepLines w:val="0"/>
        <w:pageBreakBefore w:val="0"/>
        <w:widowControl w:val="0"/>
        <w:topLinePunct w:val="0"/>
        <w:bidi w:val="0"/>
      </w:pPr>
    </w:p>
    <w:p w14:paraId="0468C966">
      <w:pPr>
        <w:keepNext w:val="0"/>
        <w:keepLines w:val="0"/>
        <w:pageBreakBefore w:val="0"/>
        <w:widowControl w:val="0"/>
        <w:topLinePunct w:val="0"/>
        <w:bidi w:val="0"/>
      </w:pPr>
    </w:p>
    <w:p w14:paraId="11A29C89">
      <w:pPr>
        <w:keepNext w:val="0"/>
        <w:keepLines w:val="0"/>
        <w:pageBreakBefore w:val="0"/>
        <w:widowControl w:val="0"/>
        <w:topLinePunct w:val="0"/>
        <w:bidi w:val="0"/>
      </w:pPr>
    </w:p>
    <w:p w14:paraId="4754C5B6">
      <w:pPr>
        <w:keepNext w:val="0"/>
        <w:keepLines w:val="0"/>
        <w:pageBreakBefore w:val="0"/>
        <w:widowControl w:val="0"/>
        <w:topLinePunct w:val="0"/>
        <w:bidi w:val="0"/>
      </w:pPr>
    </w:p>
    <w:p w14:paraId="42226489">
      <w:pPr>
        <w:keepNext w:val="0"/>
        <w:keepLines w:val="0"/>
        <w:pageBreakBefore w:val="0"/>
        <w:widowControl w:val="0"/>
        <w:topLinePunct w:val="0"/>
        <w:bidi w:val="0"/>
      </w:pPr>
    </w:p>
    <w:p w14:paraId="17560010">
      <w:pPr>
        <w:keepNext w:val="0"/>
        <w:keepLines w:val="0"/>
        <w:pageBreakBefore w:val="0"/>
        <w:widowControl w:val="0"/>
        <w:topLinePunct w:val="0"/>
        <w:bidi w:val="0"/>
      </w:pPr>
    </w:p>
    <w:p w14:paraId="1CEC205E">
      <w:pPr>
        <w:keepNext w:val="0"/>
        <w:keepLines w:val="0"/>
        <w:pageBreakBefore w:val="0"/>
        <w:widowControl w:val="0"/>
        <w:topLinePunct w:val="0"/>
        <w:bidi w:val="0"/>
      </w:pPr>
    </w:p>
    <w:p w14:paraId="790B7BF2">
      <w:pPr>
        <w:keepNext w:val="0"/>
        <w:keepLines w:val="0"/>
        <w:pageBreakBefore w:val="0"/>
        <w:widowControl w:val="0"/>
        <w:topLinePunct w:val="0"/>
        <w:bidi w:val="0"/>
      </w:pPr>
    </w:p>
    <w:p w14:paraId="4FF385C5">
      <w:pPr>
        <w:keepNext w:val="0"/>
        <w:keepLines w:val="0"/>
        <w:pageBreakBefore w:val="0"/>
        <w:widowControl w:val="0"/>
        <w:topLinePunct w:val="0"/>
        <w:bidi w:val="0"/>
      </w:pPr>
    </w:p>
    <w:p w14:paraId="5B18E4D5">
      <w:pPr>
        <w:keepNext w:val="0"/>
        <w:keepLines w:val="0"/>
        <w:pageBreakBefore w:val="0"/>
        <w:widowControl w:val="0"/>
        <w:topLinePunct w:val="0"/>
        <w:bidi w:val="0"/>
      </w:pPr>
    </w:p>
    <w:p w14:paraId="3BC7835A">
      <w:pPr>
        <w:keepNext w:val="0"/>
        <w:keepLines w:val="0"/>
        <w:pageBreakBefore w:val="0"/>
        <w:widowControl w:val="0"/>
        <w:topLinePunct w:val="0"/>
        <w:bidi w:val="0"/>
      </w:pPr>
    </w:p>
    <w:p w14:paraId="4570F727">
      <w:pPr>
        <w:keepNext w:val="0"/>
        <w:keepLines w:val="0"/>
        <w:pageBreakBefore w:val="0"/>
        <w:widowControl w:val="0"/>
        <w:topLinePunct w:val="0"/>
        <w:bidi w:val="0"/>
      </w:pPr>
    </w:p>
    <w:p w14:paraId="1FC3E149">
      <w:pPr>
        <w:keepNext w:val="0"/>
        <w:keepLines w:val="0"/>
        <w:pageBreakBefore w:val="0"/>
        <w:widowControl w:val="0"/>
        <w:topLinePunct w:val="0"/>
        <w:bidi w:val="0"/>
      </w:pPr>
    </w:p>
    <w:p w14:paraId="442ABA28">
      <w:pPr>
        <w:keepNext w:val="0"/>
        <w:keepLines w:val="0"/>
        <w:pageBreakBefore w:val="0"/>
        <w:widowControl w:val="0"/>
        <w:topLinePunct w:val="0"/>
        <w:bidi w:val="0"/>
      </w:pPr>
    </w:p>
    <w:p w14:paraId="167A9225">
      <w:pPr>
        <w:keepNext w:val="0"/>
        <w:keepLines w:val="0"/>
        <w:pageBreakBefore w:val="0"/>
        <w:widowControl w:val="0"/>
        <w:topLinePunct w:val="0"/>
        <w:bidi w:val="0"/>
      </w:pPr>
    </w:p>
    <w:p w14:paraId="610EDAF0">
      <w:pPr>
        <w:keepNext w:val="0"/>
        <w:keepLines w:val="0"/>
        <w:pageBreakBefore w:val="0"/>
        <w:widowControl w:val="0"/>
        <w:topLinePunct w:val="0"/>
        <w:bidi w:val="0"/>
      </w:pPr>
    </w:p>
    <w:p w14:paraId="3E1827B4">
      <w:pPr>
        <w:keepNext w:val="0"/>
        <w:keepLines w:val="0"/>
        <w:pageBreakBefore w:val="0"/>
        <w:widowControl w:val="0"/>
        <w:topLinePunct w:val="0"/>
        <w:bidi w:val="0"/>
      </w:pPr>
    </w:p>
    <w:p w14:paraId="4F14C057">
      <w:pPr>
        <w:keepNext w:val="0"/>
        <w:keepLines w:val="0"/>
        <w:pageBreakBefore w:val="0"/>
        <w:widowControl w:val="0"/>
        <w:topLinePunct w:val="0"/>
        <w:bidi w:val="0"/>
      </w:pPr>
    </w:p>
    <w:p w14:paraId="36496330">
      <w:pPr>
        <w:keepNext w:val="0"/>
        <w:keepLines w:val="0"/>
        <w:pageBreakBefore w:val="0"/>
        <w:widowControl w:val="0"/>
        <w:topLinePunct w:val="0"/>
        <w:bidi w:val="0"/>
      </w:pPr>
    </w:p>
    <w:p w14:paraId="74242FA4">
      <w:pPr>
        <w:keepNext w:val="0"/>
        <w:keepLines w:val="0"/>
        <w:pageBreakBefore w:val="0"/>
        <w:widowControl w:val="0"/>
        <w:topLinePunct w:val="0"/>
        <w:bidi w:val="0"/>
      </w:pPr>
    </w:p>
    <w:p w14:paraId="54D23922">
      <w:pPr>
        <w:keepNext w:val="0"/>
        <w:keepLines w:val="0"/>
        <w:pageBreakBefore w:val="0"/>
        <w:widowControl w:val="0"/>
        <w:topLinePunct w:val="0"/>
        <w:bidi w:val="0"/>
      </w:pPr>
    </w:p>
    <w:p w14:paraId="79D3B765">
      <w:pPr>
        <w:keepNext w:val="0"/>
        <w:keepLines w:val="0"/>
        <w:pageBreakBefore w:val="0"/>
        <w:widowControl w:val="0"/>
        <w:topLinePunct w:val="0"/>
        <w:bidi w:val="0"/>
      </w:pPr>
    </w:p>
    <w:p w14:paraId="2E91D39B">
      <w:pPr>
        <w:keepNext w:val="0"/>
        <w:keepLines w:val="0"/>
        <w:pageBreakBefore w:val="0"/>
        <w:widowControl w:val="0"/>
        <w:topLinePunct w:val="0"/>
        <w:bidi w:val="0"/>
      </w:pPr>
    </w:p>
    <w:p w14:paraId="4C0129BA">
      <w:pPr>
        <w:keepNext w:val="0"/>
        <w:keepLines w:val="0"/>
        <w:pageBreakBefore w:val="0"/>
        <w:widowControl w:val="0"/>
        <w:topLinePunct w:val="0"/>
        <w:bidi w:val="0"/>
      </w:pPr>
    </w:p>
    <w:p w14:paraId="71751658">
      <w:pPr>
        <w:keepNext w:val="0"/>
        <w:keepLines w:val="0"/>
        <w:pageBreakBefore w:val="0"/>
        <w:widowControl w:val="0"/>
        <w:topLinePunct w:val="0"/>
        <w:bidi w:val="0"/>
      </w:pPr>
    </w:p>
    <w:p w14:paraId="04A413CC">
      <w:pPr>
        <w:keepNext w:val="0"/>
        <w:keepLines w:val="0"/>
        <w:pageBreakBefore w:val="0"/>
        <w:widowControl w:val="0"/>
        <w:topLinePunct w:val="0"/>
        <w:bidi w:val="0"/>
      </w:pPr>
    </w:p>
    <w:p w14:paraId="13B84BB2">
      <w:pPr>
        <w:keepNext w:val="0"/>
        <w:keepLines w:val="0"/>
        <w:pageBreakBefore w:val="0"/>
        <w:widowControl w:val="0"/>
        <w:topLinePunct w:val="0"/>
        <w:bidi w:val="0"/>
      </w:pPr>
    </w:p>
    <w:p w14:paraId="30747479">
      <w:pPr>
        <w:keepNext w:val="0"/>
        <w:keepLines w:val="0"/>
        <w:pageBreakBefore w:val="0"/>
        <w:widowControl w:val="0"/>
        <w:topLinePunct w:val="0"/>
        <w:bidi w:val="0"/>
      </w:pPr>
    </w:p>
    <w:p w14:paraId="1A7B2518">
      <w:pPr>
        <w:keepNext w:val="0"/>
        <w:keepLines w:val="0"/>
        <w:pageBreakBefore w:val="0"/>
        <w:widowControl w:val="0"/>
        <w:topLinePunct w:val="0"/>
        <w:bidi w:val="0"/>
      </w:pPr>
    </w:p>
    <w:p w14:paraId="65928AC9">
      <w:pPr>
        <w:keepNext w:val="0"/>
        <w:keepLines w:val="0"/>
        <w:pageBreakBefore w:val="0"/>
        <w:widowControl w:val="0"/>
        <w:topLinePunct w:val="0"/>
        <w:bidi w:val="0"/>
      </w:pPr>
    </w:p>
    <w:p w14:paraId="774A0235">
      <w:pPr>
        <w:keepNext w:val="0"/>
        <w:keepLines w:val="0"/>
        <w:pageBreakBefore w:val="0"/>
        <w:widowControl w:val="0"/>
        <w:topLinePunct w:val="0"/>
        <w:bidi w:val="0"/>
      </w:pPr>
    </w:p>
    <w:p w14:paraId="16B366D8">
      <w:pPr>
        <w:keepNext w:val="0"/>
        <w:keepLines w:val="0"/>
        <w:pageBreakBefore w:val="0"/>
        <w:widowControl w:val="0"/>
        <w:topLinePunct w:val="0"/>
        <w:bidi w:val="0"/>
      </w:pPr>
    </w:p>
    <w:p w14:paraId="65464495">
      <w:pPr>
        <w:keepNext w:val="0"/>
        <w:keepLines w:val="0"/>
        <w:pageBreakBefore w:val="0"/>
        <w:widowControl w:val="0"/>
        <w:topLinePunct w:val="0"/>
        <w:bidi w:val="0"/>
      </w:pPr>
    </w:p>
    <w:p w14:paraId="68711553">
      <w:pPr>
        <w:keepNext w:val="0"/>
        <w:keepLines w:val="0"/>
        <w:pageBreakBefore w:val="0"/>
        <w:widowControl w:val="0"/>
        <w:topLinePunct w:val="0"/>
        <w:bidi w:val="0"/>
      </w:pPr>
    </w:p>
    <w:p w14:paraId="7A81CE99">
      <w:pPr>
        <w:keepNext w:val="0"/>
        <w:keepLines w:val="0"/>
        <w:pageBreakBefore w:val="0"/>
        <w:widowControl w:val="0"/>
        <w:topLinePunct w:val="0"/>
        <w:bidi w:val="0"/>
      </w:pPr>
    </w:p>
    <w:p w14:paraId="71A185AC">
      <w:pPr>
        <w:keepNext w:val="0"/>
        <w:keepLines w:val="0"/>
        <w:pageBreakBefore w:val="0"/>
        <w:widowControl w:val="0"/>
        <w:topLinePunct w:val="0"/>
        <w:bidi w:val="0"/>
      </w:pPr>
    </w:p>
    <w:p w14:paraId="55C10E34">
      <w:pPr>
        <w:keepNext w:val="0"/>
        <w:keepLines w:val="0"/>
        <w:pageBreakBefore w:val="0"/>
        <w:widowControl w:val="0"/>
        <w:topLinePunct w:val="0"/>
        <w:bidi w:val="0"/>
      </w:pPr>
    </w:p>
    <w:p w14:paraId="52F0F4EB">
      <w:pPr>
        <w:keepNext w:val="0"/>
        <w:keepLines w:val="0"/>
        <w:pageBreakBefore w:val="0"/>
        <w:widowControl w:val="0"/>
        <w:topLinePunct w:val="0"/>
        <w:bidi w:val="0"/>
      </w:pPr>
    </w:p>
    <w:p w14:paraId="23BF54CC">
      <w:pPr>
        <w:keepNext w:val="0"/>
        <w:keepLines w:val="0"/>
        <w:pageBreakBefore w:val="0"/>
        <w:widowControl w:val="0"/>
        <w:topLinePunct w:val="0"/>
        <w:bidi w:val="0"/>
      </w:pPr>
    </w:p>
    <w:p w14:paraId="6F918C61">
      <w:pPr>
        <w:keepNext w:val="0"/>
        <w:keepLines w:val="0"/>
        <w:pageBreakBefore w:val="0"/>
        <w:widowControl w:val="0"/>
        <w:topLinePunct w:val="0"/>
        <w:bidi w:val="0"/>
        <w:rPr>
          <w:rFonts w:hint="eastAsia"/>
        </w:rPr>
      </w:pPr>
      <w:bookmarkStart w:id="24" w:name="_Toc135293169"/>
    </w:p>
    <w:p w14:paraId="7406C36C">
      <w:pPr>
        <w:pStyle w:val="2"/>
        <w:keepNext w:val="0"/>
        <w:keepLines w:val="0"/>
        <w:pageBreakBefore w:val="0"/>
        <w:widowControl w:val="0"/>
        <w:topLinePunct w:val="0"/>
        <w:bidi w:val="0"/>
      </w:pPr>
      <w:r>
        <w:rPr>
          <w:rFonts w:hint="eastAsia"/>
        </w:rPr>
        <w:t>第六章  投标人须知</w:t>
      </w:r>
      <w:bookmarkEnd w:id="24"/>
    </w:p>
    <w:p w14:paraId="2E5D3F6A">
      <w:pPr>
        <w:pStyle w:val="4"/>
        <w:keepNext w:val="0"/>
        <w:keepLines w:val="0"/>
        <w:pageBreakBefore w:val="0"/>
        <w:widowControl w:val="0"/>
        <w:topLinePunct w:val="0"/>
        <w:bidi w:val="0"/>
        <w:spacing w:before="0" w:after="0"/>
      </w:pPr>
      <w:bookmarkStart w:id="25" w:name="_Toc135293170"/>
      <w:r>
        <w:rPr>
          <w:rFonts w:hint="eastAsia"/>
        </w:rPr>
        <w:t>一、说</w:t>
      </w:r>
      <w:r>
        <w:t xml:space="preserve">  </w:t>
      </w:r>
      <w:r>
        <w:rPr>
          <w:rFonts w:hint="eastAsia"/>
        </w:rPr>
        <w:t>明</w:t>
      </w:r>
      <w:bookmarkEnd w:id="25"/>
    </w:p>
    <w:p w14:paraId="05C4F492">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0EE9D0E">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0F9AC4A0">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52A90DD7">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keepNext w:val="0"/>
        <w:keepLines w:val="0"/>
        <w:pageBreakBefore w:val="0"/>
        <w:widowControl w:val="0"/>
        <w:topLinePunct w:val="0"/>
        <w:bidi w:val="0"/>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keepNext w:val="0"/>
        <w:keepLines w:val="0"/>
        <w:pageBreakBefore w:val="0"/>
        <w:widowControl w:val="0"/>
        <w:topLinePunct w:val="0"/>
        <w:bidi w:val="0"/>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keepNext w:val="0"/>
        <w:keepLines w:val="0"/>
        <w:pageBreakBefore w:val="0"/>
        <w:widowControl w:val="0"/>
        <w:topLinePunct w:val="0"/>
        <w:bidi w:val="0"/>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keepNext w:val="0"/>
        <w:keepLines w:val="0"/>
        <w:pageBreakBefore w:val="0"/>
        <w:widowControl w:val="0"/>
        <w:topLinePunct w:val="0"/>
        <w:bidi w:val="0"/>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keepNext w:val="0"/>
        <w:keepLines w:val="0"/>
        <w:pageBreakBefore w:val="0"/>
        <w:widowControl w:val="0"/>
        <w:topLinePunct w:val="0"/>
        <w:bidi w:val="0"/>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keepNext w:val="0"/>
        <w:keepLines w:val="0"/>
        <w:pageBreakBefore w:val="0"/>
        <w:widowControl w:val="0"/>
        <w:topLinePunct w:val="0"/>
        <w:bidi w:val="0"/>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221F19F0">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62F2CBC">
      <w:pPr>
        <w:keepNext w:val="0"/>
        <w:keepLines w:val="0"/>
        <w:pageBreakBefore w:val="0"/>
        <w:widowControl w:val="0"/>
        <w:topLinePunct w:val="0"/>
        <w:bidi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keepNext w:val="0"/>
        <w:keepLines w:val="0"/>
        <w:pageBreakBefore w:val="0"/>
        <w:widowControl w:val="0"/>
        <w:topLinePunct w:val="0"/>
        <w:bidi w:val="0"/>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keepNext w:val="0"/>
        <w:keepLines w:val="0"/>
        <w:pageBreakBefore w:val="0"/>
        <w:widowControl w:val="0"/>
        <w:topLinePunct w:val="0"/>
        <w:bidi w:val="0"/>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keepNext w:val="0"/>
        <w:keepLines w:val="0"/>
        <w:pageBreakBefore w:val="0"/>
        <w:widowControl w:val="0"/>
        <w:topLinePunct w:val="0"/>
        <w:bidi w:val="0"/>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keepNext w:val="0"/>
        <w:keepLines w:val="0"/>
        <w:pageBreakBefore w:val="0"/>
        <w:widowControl w:val="0"/>
        <w:topLinePunct w:val="0"/>
        <w:bidi w:val="0"/>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keepNext w:val="0"/>
        <w:keepLines w:val="0"/>
        <w:pageBreakBefore w:val="0"/>
        <w:widowControl w:val="0"/>
        <w:topLinePunct w:val="0"/>
        <w:bidi w:val="0"/>
        <w:adjustRightInd w:val="0"/>
        <w:spacing w:line="360" w:lineRule="auto"/>
        <w:jc w:val="center"/>
        <w:rPr>
          <w:rFonts w:asciiTheme="minorEastAsia" w:hAnsiTheme="minorEastAsia" w:eastAsiaTheme="minorEastAsia"/>
          <w:b/>
          <w:snapToGrid w:val="0"/>
          <w:kern w:val="0"/>
        </w:rPr>
      </w:pPr>
      <w:bookmarkStart w:id="26" w:name="q5"/>
      <w:bookmarkEnd w:id="26"/>
    </w:p>
    <w:p w14:paraId="1C5B43CC">
      <w:pPr>
        <w:pStyle w:val="4"/>
        <w:keepNext w:val="0"/>
        <w:keepLines w:val="0"/>
        <w:pageBreakBefore w:val="0"/>
        <w:widowControl w:val="0"/>
        <w:topLinePunct w:val="0"/>
        <w:bidi w:val="0"/>
        <w:spacing w:before="0" w:after="0"/>
      </w:pPr>
      <w:bookmarkStart w:id="27" w:name="_Toc135293171"/>
      <w:r>
        <w:rPr>
          <w:rFonts w:hint="eastAsia"/>
        </w:rPr>
        <w:t>二、招标文件说明</w:t>
      </w:r>
      <w:bookmarkEnd w:id="27"/>
    </w:p>
    <w:p w14:paraId="68870A47">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4FE967C3">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D2F7DDC">
      <w:pPr>
        <w:keepNext w:val="0"/>
        <w:keepLines w:val="0"/>
        <w:pageBreakBefore w:val="0"/>
        <w:widowControl w:val="0"/>
        <w:topLinePunct w:val="0"/>
        <w:bidi w:val="0"/>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keepNext w:val="0"/>
        <w:keepLines w:val="0"/>
        <w:pageBreakBefore w:val="0"/>
        <w:widowControl w:val="0"/>
        <w:topLinePunct w:val="0"/>
        <w:bidi w:val="0"/>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keepNext w:val="0"/>
        <w:keepLines w:val="0"/>
        <w:pageBreakBefore w:val="0"/>
        <w:widowControl w:val="0"/>
        <w:topLinePunct w:val="0"/>
        <w:bidi w:val="0"/>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keepNext w:val="0"/>
        <w:keepLines w:val="0"/>
        <w:pageBreakBefore w:val="0"/>
        <w:widowControl w:val="0"/>
        <w:topLinePunct w:val="0"/>
        <w:bidi w:val="0"/>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keepNext w:val="0"/>
        <w:keepLines w:val="0"/>
        <w:pageBreakBefore w:val="0"/>
        <w:widowControl w:val="0"/>
        <w:topLinePunct w:val="0"/>
        <w:bidi w:val="0"/>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keepNext w:val="0"/>
        <w:keepLines w:val="0"/>
        <w:pageBreakBefore w:val="0"/>
        <w:widowControl w:val="0"/>
        <w:topLinePunct w:val="0"/>
        <w:bidi w:val="0"/>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keepNext w:val="0"/>
        <w:keepLines w:val="0"/>
        <w:pageBreakBefore w:val="0"/>
        <w:widowControl w:val="0"/>
        <w:topLinePunct w:val="0"/>
        <w:bidi w:val="0"/>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keepNext w:val="0"/>
        <w:keepLines w:val="0"/>
        <w:pageBreakBefore w:val="0"/>
        <w:widowControl w:val="0"/>
        <w:topLinePunct w:val="0"/>
        <w:bidi w:val="0"/>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keepNext w:val="0"/>
        <w:keepLines w:val="0"/>
        <w:pageBreakBefore w:val="0"/>
        <w:widowControl w:val="0"/>
        <w:topLinePunct w:val="0"/>
        <w:bidi w:val="0"/>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7D6D8A06">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3EC1DCAE">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14FC98F9">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008F587A">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68553B6B">
      <w:pPr>
        <w:keepNext w:val="0"/>
        <w:keepLines w:val="0"/>
        <w:pageBreakBefore w:val="0"/>
        <w:widowControl w:val="0"/>
        <w:topLinePunct w:val="0"/>
        <w:bidi w:val="0"/>
        <w:adjustRightInd w:val="0"/>
        <w:spacing w:line="360" w:lineRule="auto"/>
        <w:ind w:firstLine="600"/>
        <w:jc w:val="center"/>
        <w:rPr>
          <w:rFonts w:asciiTheme="minorEastAsia" w:hAnsiTheme="minorEastAsia" w:eastAsiaTheme="minorEastAsia"/>
          <w:b/>
          <w:snapToGrid w:val="0"/>
          <w:kern w:val="0"/>
        </w:rPr>
      </w:pPr>
    </w:p>
    <w:p w14:paraId="377EA0C5">
      <w:pPr>
        <w:pStyle w:val="4"/>
        <w:keepNext w:val="0"/>
        <w:keepLines w:val="0"/>
        <w:pageBreakBefore w:val="0"/>
        <w:widowControl w:val="0"/>
        <w:topLinePunct w:val="0"/>
        <w:bidi w:val="0"/>
        <w:spacing w:before="0" w:after="0"/>
      </w:pPr>
      <w:bookmarkStart w:id="28" w:name="q6"/>
      <w:bookmarkEnd w:id="28"/>
      <w:bookmarkStart w:id="29" w:name="_Toc135293172"/>
      <w:r>
        <w:rPr>
          <w:rFonts w:hint="eastAsia"/>
        </w:rPr>
        <w:t>三、投标文件的编写</w:t>
      </w:r>
      <w:bookmarkEnd w:id="29"/>
    </w:p>
    <w:p w14:paraId="1AFE9B7B">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1FDA94C5">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keepNext w:val="0"/>
        <w:keepLines w:val="0"/>
        <w:pageBreakBefore w:val="0"/>
        <w:widowControl w:val="0"/>
        <w:topLinePunct w:val="0"/>
        <w:bidi w:val="0"/>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keepNext w:val="0"/>
        <w:keepLines w:val="0"/>
        <w:pageBreakBefore w:val="0"/>
        <w:widowControl w:val="0"/>
        <w:topLinePunct w:val="0"/>
        <w:bidi w:val="0"/>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keepNext w:val="0"/>
        <w:keepLines w:val="0"/>
        <w:pageBreakBefore w:val="0"/>
        <w:widowControl w:val="0"/>
        <w:topLinePunct w:val="0"/>
        <w:bidi w:val="0"/>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604D4DE0">
      <w:pPr>
        <w:keepNext w:val="0"/>
        <w:keepLines w:val="0"/>
        <w:pageBreakBefore w:val="0"/>
        <w:widowControl w:val="0"/>
        <w:topLinePunct w:val="0"/>
        <w:bidi w:val="0"/>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keepNext w:val="0"/>
        <w:keepLines w:val="0"/>
        <w:pageBreakBefore w:val="0"/>
        <w:widowControl w:val="0"/>
        <w:topLinePunct w:val="0"/>
        <w:bidi w:val="0"/>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keepNext w:val="0"/>
        <w:keepLines w:val="0"/>
        <w:pageBreakBefore w:val="0"/>
        <w:widowControl w:val="0"/>
        <w:topLinePunct w:val="0"/>
        <w:bidi w:val="0"/>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keepNext w:val="0"/>
        <w:keepLines w:val="0"/>
        <w:pageBreakBefore w:val="0"/>
        <w:widowControl w:val="0"/>
        <w:topLinePunct w:val="0"/>
        <w:bidi w:val="0"/>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544334CA">
      <w:pPr>
        <w:keepNext w:val="0"/>
        <w:keepLines w:val="0"/>
        <w:pageBreakBefore w:val="0"/>
        <w:widowControl w:val="0"/>
        <w:topLinePunct w:val="0"/>
        <w:bidi w:val="0"/>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keepNext w:val="0"/>
        <w:keepLines w:val="0"/>
        <w:pageBreakBefore w:val="0"/>
        <w:widowControl w:val="0"/>
        <w:topLinePunct w:val="0"/>
        <w:bidi w:val="0"/>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keepNext w:val="0"/>
        <w:keepLines w:val="0"/>
        <w:pageBreakBefore w:val="0"/>
        <w:widowControl w:val="0"/>
        <w:topLinePunct w:val="0"/>
        <w:bidi w:val="0"/>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keepNext w:val="0"/>
        <w:keepLines w:val="0"/>
        <w:pageBreakBefore w:val="0"/>
        <w:widowControl w:val="0"/>
        <w:topLinePunct w:val="0"/>
        <w:bidi w:val="0"/>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keepNext w:val="0"/>
        <w:keepLines w:val="0"/>
        <w:pageBreakBefore w:val="0"/>
        <w:widowControl w:val="0"/>
        <w:topLinePunct w:val="0"/>
        <w:bidi w:val="0"/>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29244E6F">
      <w:pPr>
        <w:keepNext w:val="0"/>
        <w:keepLines w:val="0"/>
        <w:pageBreakBefore w:val="0"/>
        <w:widowControl w:val="0"/>
        <w:topLinePunct w:val="0"/>
        <w:bidi w:val="0"/>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keepNext w:val="0"/>
        <w:keepLines w:val="0"/>
        <w:pageBreakBefore w:val="0"/>
        <w:widowControl w:val="0"/>
        <w:topLinePunct w:val="0"/>
        <w:bidi w:val="0"/>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5C03E1B">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50AE6FE0">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34867E0">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14:paraId="0E8330E8">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keepNext w:val="0"/>
        <w:keepLines w:val="0"/>
        <w:pageBreakBefore w:val="0"/>
        <w:widowControl w:val="0"/>
        <w:topLinePunct w:val="0"/>
        <w:bidi w:val="0"/>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keepNext w:val="0"/>
        <w:keepLines w:val="0"/>
        <w:pageBreakBefore w:val="0"/>
        <w:widowControl w:val="0"/>
        <w:topLinePunct w:val="0"/>
        <w:bidi w:val="0"/>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keepNext w:val="0"/>
        <w:keepLines w:val="0"/>
        <w:pageBreakBefore w:val="0"/>
        <w:widowControl w:val="0"/>
        <w:topLinePunct w:val="0"/>
        <w:bidi w:val="0"/>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keepNext w:val="0"/>
        <w:keepLines w:val="0"/>
        <w:pageBreakBefore w:val="0"/>
        <w:widowControl w:val="0"/>
        <w:topLinePunct w:val="0"/>
        <w:bidi w:val="0"/>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1FADECFE">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keepNext w:val="0"/>
        <w:keepLines w:val="0"/>
        <w:pageBreakBefore w:val="0"/>
        <w:widowControl w:val="0"/>
        <w:tabs>
          <w:tab w:val="left" w:pos="330"/>
        </w:tabs>
        <w:topLinePunct w:val="0"/>
        <w:bidi w:val="0"/>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30AEDAF4">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22A873F3">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p>
    <w:p w14:paraId="61164E8D">
      <w:pPr>
        <w:pStyle w:val="4"/>
        <w:keepNext w:val="0"/>
        <w:keepLines w:val="0"/>
        <w:pageBreakBefore w:val="0"/>
        <w:widowControl w:val="0"/>
        <w:topLinePunct w:val="0"/>
        <w:bidi w:val="0"/>
        <w:spacing w:before="0" w:after="0"/>
      </w:pPr>
      <w:bookmarkStart w:id="30" w:name="q7"/>
      <w:bookmarkEnd w:id="30"/>
      <w:bookmarkStart w:id="31" w:name="_Toc135293173"/>
      <w:r>
        <w:rPr>
          <w:rFonts w:hint="eastAsia"/>
        </w:rPr>
        <w:t>四、投标文件的递交</w:t>
      </w:r>
      <w:bookmarkEnd w:id="31"/>
    </w:p>
    <w:p w14:paraId="42A1A589">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B75C96A">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02978593">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2" w:name="_Hlt35050056"/>
      <w:bookmarkEnd w:id="3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keepNext w:val="0"/>
        <w:keepLines w:val="0"/>
        <w:pageBreakBefore w:val="0"/>
        <w:widowControl w:val="0"/>
        <w:tabs>
          <w:tab w:val="left" w:pos="0"/>
        </w:tabs>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keepNext w:val="0"/>
        <w:keepLines w:val="0"/>
        <w:pageBreakBefore w:val="0"/>
        <w:widowControl w:val="0"/>
        <w:tabs>
          <w:tab w:val="left" w:pos="0"/>
        </w:tabs>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keepNext w:val="0"/>
        <w:keepLines w:val="0"/>
        <w:pageBreakBefore w:val="0"/>
        <w:widowControl w:val="0"/>
        <w:tabs>
          <w:tab w:val="left" w:pos="0"/>
        </w:tabs>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keepNext w:val="0"/>
        <w:keepLines w:val="0"/>
        <w:pageBreakBefore w:val="0"/>
        <w:widowControl w:val="0"/>
        <w:tabs>
          <w:tab w:val="left" w:pos="0"/>
        </w:tabs>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keepNext w:val="0"/>
        <w:keepLines w:val="0"/>
        <w:pageBreakBefore w:val="0"/>
        <w:widowControl w:val="0"/>
        <w:tabs>
          <w:tab w:val="left" w:pos="0"/>
        </w:tabs>
        <w:topLinePunct w:val="0"/>
        <w:bidi w:val="0"/>
        <w:adjustRightInd w:val="0"/>
        <w:spacing w:line="360" w:lineRule="auto"/>
        <w:rPr>
          <w:rFonts w:asciiTheme="minorEastAsia" w:hAnsiTheme="minorEastAsia" w:eastAsiaTheme="minorEastAsia"/>
          <w:snapToGrid w:val="0"/>
          <w:kern w:val="0"/>
        </w:rPr>
      </w:pPr>
    </w:p>
    <w:p w14:paraId="5A55C5E7">
      <w:pPr>
        <w:pStyle w:val="4"/>
        <w:keepNext w:val="0"/>
        <w:keepLines w:val="0"/>
        <w:pageBreakBefore w:val="0"/>
        <w:widowControl w:val="0"/>
        <w:topLinePunct w:val="0"/>
        <w:bidi w:val="0"/>
        <w:spacing w:before="0" w:after="0"/>
      </w:pPr>
      <w:bookmarkStart w:id="33" w:name="q8"/>
      <w:bookmarkEnd w:id="33"/>
      <w:bookmarkStart w:id="34" w:name="_Toc135293174"/>
      <w:r>
        <w:rPr>
          <w:rFonts w:hint="eastAsia"/>
        </w:rPr>
        <w:t>五、开标和评标</w:t>
      </w:r>
      <w:bookmarkEnd w:id="34"/>
    </w:p>
    <w:p w14:paraId="44B1DA5E">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2CA1B693">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keepNext w:val="0"/>
        <w:keepLines w:val="0"/>
        <w:pageBreakBefore w:val="0"/>
        <w:widowControl w:val="0"/>
        <w:topLinePunct w:val="0"/>
        <w:bidi w:val="0"/>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keepNext w:val="0"/>
        <w:keepLines w:val="0"/>
        <w:pageBreakBefore w:val="0"/>
        <w:widowControl w:val="0"/>
        <w:topLinePunct w:val="0"/>
        <w:bidi w:val="0"/>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keepNext w:val="0"/>
        <w:keepLines w:val="0"/>
        <w:pageBreakBefore w:val="0"/>
        <w:widowControl w:val="0"/>
        <w:topLinePunct w:val="0"/>
        <w:bidi w:val="0"/>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35D72AB">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34492C21">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26DDCB20">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3968D07A">
      <w:pPr>
        <w:keepNext w:val="0"/>
        <w:keepLines w:val="0"/>
        <w:pageBreakBefore w:val="0"/>
        <w:widowControl w:val="0"/>
        <w:topLinePunct w:val="0"/>
        <w:bidi w:val="0"/>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keepNext w:val="0"/>
        <w:keepLines w:val="0"/>
        <w:pageBreakBefore w:val="0"/>
        <w:widowControl w:val="0"/>
        <w:topLinePunct w:val="0"/>
        <w:bidi w:val="0"/>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E9475D0">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E6C8BC6">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360B8175">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keepNext w:val="0"/>
        <w:keepLines w:val="0"/>
        <w:pageBreakBefore w:val="0"/>
        <w:widowControl w:val="0"/>
        <w:topLinePunct w:val="0"/>
        <w:bidi w:val="0"/>
        <w:adjustRightInd w:val="0"/>
        <w:spacing w:line="360" w:lineRule="auto"/>
        <w:ind w:left="357"/>
        <w:jc w:val="center"/>
        <w:rPr>
          <w:rFonts w:asciiTheme="minorEastAsia" w:hAnsiTheme="minorEastAsia" w:eastAsiaTheme="minorEastAsia"/>
          <w:b/>
          <w:snapToGrid w:val="0"/>
          <w:kern w:val="0"/>
        </w:rPr>
      </w:pPr>
      <w:bookmarkStart w:id="35" w:name="q9"/>
      <w:bookmarkEnd w:id="35"/>
    </w:p>
    <w:p w14:paraId="44A988C9">
      <w:pPr>
        <w:pStyle w:val="4"/>
        <w:keepNext w:val="0"/>
        <w:keepLines w:val="0"/>
        <w:pageBreakBefore w:val="0"/>
        <w:widowControl w:val="0"/>
        <w:topLinePunct w:val="0"/>
        <w:bidi w:val="0"/>
        <w:spacing w:before="0" w:after="0"/>
      </w:pPr>
      <w:bookmarkStart w:id="36" w:name="_Toc135293175"/>
      <w:r>
        <w:rPr>
          <w:rFonts w:hint="eastAsia"/>
        </w:rPr>
        <w:t>六、授予合同</w:t>
      </w:r>
      <w:bookmarkEnd w:id="36"/>
    </w:p>
    <w:p w14:paraId="536CC70A">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keepNext w:val="0"/>
        <w:keepLines w:val="0"/>
        <w:pageBreakBefore w:val="0"/>
        <w:widowControl w:val="0"/>
        <w:tabs>
          <w:tab w:val="left" w:pos="5688"/>
        </w:tabs>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14:paraId="3E28F6CF">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45537AB4">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45C6161E">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keepNext w:val="0"/>
        <w:keepLines w:val="0"/>
        <w:pageBreakBefore w:val="0"/>
        <w:widowControl w:val="0"/>
        <w:topLinePunct w:val="0"/>
        <w:bidi w:val="0"/>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16DB14CB">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42FC0587">
      <w:pPr>
        <w:keepNext w:val="0"/>
        <w:keepLines w:val="0"/>
        <w:pageBreakBefore w:val="0"/>
        <w:widowControl w:val="0"/>
        <w:topLinePunct w:val="0"/>
        <w:bidi w:val="0"/>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keepNext w:val="0"/>
              <w:keepLines w:val="0"/>
              <w:pageBreakBefore w:val="0"/>
              <w:widowControl w:val="0"/>
              <w:topLinePunct w:val="0"/>
              <w:bidi w:val="0"/>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8"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HUKKdj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9"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DwpdTX+wEAAAI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7"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FsU+8D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13082D80">
            <w:pPr>
              <w:keepNext w:val="0"/>
              <w:keepLines w:val="0"/>
              <w:pageBreakBefore w:val="0"/>
              <w:widowControl w:val="0"/>
              <w:topLinePunct w:val="0"/>
              <w:bidi w:val="0"/>
              <w:ind w:firstLine="392" w:firstLineChars="186"/>
              <w:rPr>
                <w:rFonts w:ascii="宋体" w:hAnsi="宋体"/>
                <w:b/>
                <w:szCs w:val="21"/>
              </w:rPr>
            </w:pPr>
            <w:r>
              <w:rPr>
                <w:rFonts w:hint="eastAsia" w:ascii="宋体" w:hAnsi="宋体"/>
                <w:b/>
                <w:szCs w:val="21"/>
              </w:rPr>
              <w:t>费率　　　　　</w:t>
            </w:r>
          </w:p>
          <w:p w14:paraId="57727342">
            <w:pPr>
              <w:keepNext w:val="0"/>
              <w:keepLines w:val="0"/>
              <w:pageBreakBefore w:val="0"/>
              <w:widowControl w:val="0"/>
              <w:topLinePunct w:val="0"/>
              <w:bidi w:val="0"/>
              <w:ind w:firstLine="1054"/>
              <w:rPr>
                <w:rFonts w:ascii="宋体" w:hAnsi="宋体"/>
                <w:b/>
                <w:szCs w:val="21"/>
              </w:rPr>
            </w:pPr>
            <w:r>
              <w:rPr>
                <w:rFonts w:hint="eastAsia" w:ascii="宋体" w:hAnsi="宋体"/>
                <w:b/>
                <w:szCs w:val="21"/>
              </w:rPr>
              <w:t>　　　</w:t>
            </w:r>
          </w:p>
          <w:p w14:paraId="294B1E80">
            <w:pPr>
              <w:keepNext w:val="0"/>
              <w:keepLines w:val="0"/>
              <w:pageBreakBefore w:val="0"/>
              <w:widowControl w:val="0"/>
              <w:topLinePunct w:val="0"/>
              <w:bidi w:val="0"/>
              <w:rPr>
                <w:rFonts w:ascii="宋体" w:hAnsi="宋体"/>
                <w:b/>
                <w:szCs w:val="21"/>
              </w:rPr>
            </w:pPr>
            <w:r>
              <w:rPr>
                <w:rFonts w:hint="eastAsia" w:ascii="宋体" w:hAnsi="宋体"/>
                <w:b/>
                <w:szCs w:val="21"/>
              </w:rPr>
              <w:t>中标金额</w:t>
            </w:r>
          </w:p>
        </w:tc>
        <w:tc>
          <w:tcPr>
            <w:tcW w:w="2056" w:type="dxa"/>
            <w:vAlign w:val="center"/>
          </w:tcPr>
          <w:p w14:paraId="7810891C">
            <w:pPr>
              <w:keepNext w:val="0"/>
              <w:keepLines w:val="0"/>
              <w:pageBreakBefore w:val="0"/>
              <w:widowControl w:val="0"/>
              <w:topLinePunct w:val="0"/>
              <w:bidi w:val="0"/>
              <w:jc w:val="center"/>
              <w:rPr>
                <w:rFonts w:ascii="宋体" w:hAnsi="宋体"/>
                <w:b/>
                <w:szCs w:val="21"/>
              </w:rPr>
            </w:pPr>
            <w:r>
              <w:rPr>
                <w:rFonts w:hint="eastAsia" w:ascii="宋体" w:hAnsi="宋体"/>
                <w:b/>
                <w:szCs w:val="21"/>
              </w:rPr>
              <w:t>货物采购</w:t>
            </w:r>
          </w:p>
        </w:tc>
        <w:tc>
          <w:tcPr>
            <w:tcW w:w="2056" w:type="dxa"/>
            <w:vAlign w:val="center"/>
          </w:tcPr>
          <w:p w14:paraId="3E5CE6DB">
            <w:pPr>
              <w:keepNext w:val="0"/>
              <w:keepLines w:val="0"/>
              <w:pageBreakBefore w:val="0"/>
              <w:widowControl w:val="0"/>
              <w:topLinePunct w:val="0"/>
              <w:bidi w:val="0"/>
              <w:jc w:val="center"/>
              <w:rPr>
                <w:rFonts w:ascii="宋体" w:hAnsi="宋体"/>
                <w:b/>
                <w:szCs w:val="21"/>
              </w:rPr>
            </w:pPr>
            <w:r>
              <w:rPr>
                <w:rFonts w:hint="eastAsia" w:ascii="宋体" w:hAnsi="宋体"/>
                <w:b/>
                <w:szCs w:val="21"/>
              </w:rPr>
              <w:t>服务采购</w:t>
            </w:r>
          </w:p>
        </w:tc>
        <w:tc>
          <w:tcPr>
            <w:tcW w:w="2057" w:type="dxa"/>
            <w:vAlign w:val="center"/>
          </w:tcPr>
          <w:p w14:paraId="53084AB8">
            <w:pPr>
              <w:keepNext w:val="0"/>
              <w:keepLines w:val="0"/>
              <w:pageBreakBefore w:val="0"/>
              <w:widowControl w:val="0"/>
              <w:topLinePunct w:val="0"/>
              <w:bidi w:val="0"/>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1.500%</w:t>
            </w:r>
          </w:p>
        </w:tc>
        <w:tc>
          <w:tcPr>
            <w:tcW w:w="2056" w:type="dxa"/>
            <w:vAlign w:val="center"/>
          </w:tcPr>
          <w:p w14:paraId="14FEFC64">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1.500%</w:t>
            </w:r>
          </w:p>
        </w:tc>
        <w:tc>
          <w:tcPr>
            <w:tcW w:w="2057" w:type="dxa"/>
            <w:vAlign w:val="center"/>
          </w:tcPr>
          <w:p w14:paraId="03AB1559">
            <w:pPr>
              <w:keepNext w:val="0"/>
              <w:keepLines w:val="0"/>
              <w:pageBreakBefore w:val="0"/>
              <w:widowControl w:val="0"/>
              <w:topLinePunct w:val="0"/>
              <w:bidi w:val="0"/>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1.100%</w:t>
            </w:r>
          </w:p>
        </w:tc>
        <w:tc>
          <w:tcPr>
            <w:tcW w:w="2056" w:type="dxa"/>
            <w:vAlign w:val="center"/>
          </w:tcPr>
          <w:p w14:paraId="13F5AD6D">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0.800%</w:t>
            </w:r>
          </w:p>
        </w:tc>
        <w:tc>
          <w:tcPr>
            <w:tcW w:w="2057" w:type="dxa"/>
            <w:vAlign w:val="center"/>
          </w:tcPr>
          <w:p w14:paraId="007E5954">
            <w:pPr>
              <w:keepNext w:val="0"/>
              <w:keepLines w:val="0"/>
              <w:pageBreakBefore w:val="0"/>
              <w:widowControl w:val="0"/>
              <w:topLinePunct w:val="0"/>
              <w:bidi w:val="0"/>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0.800%</w:t>
            </w:r>
          </w:p>
        </w:tc>
        <w:tc>
          <w:tcPr>
            <w:tcW w:w="2056" w:type="dxa"/>
            <w:vAlign w:val="center"/>
          </w:tcPr>
          <w:p w14:paraId="1C4C43C0">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0.450%</w:t>
            </w:r>
          </w:p>
        </w:tc>
        <w:tc>
          <w:tcPr>
            <w:tcW w:w="2057" w:type="dxa"/>
            <w:vAlign w:val="center"/>
          </w:tcPr>
          <w:p w14:paraId="54D76BD1">
            <w:pPr>
              <w:keepNext w:val="0"/>
              <w:keepLines w:val="0"/>
              <w:pageBreakBefore w:val="0"/>
              <w:widowControl w:val="0"/>
              <w:topLinePunct w:val="0"/>
              <w:bidi w:val="0"/>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0.500%</w:t>
            </w:r>
          </w:p>
        </w:tc>
        <w:tc>
          <w:tcPr>
            <w:tcW w:w="2056" w:type="dxa"/>
            <w:vAlign w:val="center"/>
          </w:tcPr>
          <w:p w14:paraId="762148C4">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0.250%</w:t>
            </w:r>
          </w:p>
        </w:tc>
        <w:tc>
          <w:tcPr>
            <w:tcW w:w="2057" w:type="dxa"/>
            <w:vAlign w:val="center"/>
          </w:tcPr>
          <w:p w14:paraId="2FA6A451">
            <w:pPr>
              <w:keepNext w:val="0"/>
              <w:keepLines w:val="0"/>
              <w:pageBreakBefore w:val="0"/>
              <w:widowControl w:val="0"/>
              <w:topLinePunct w:val="0"/>
              <w:bidi w:val="0"/>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0.250%</w:t>
            </w:r>
          </w:p>
        </w:tc>
        <w:tc>
          <w:tcPr>
            <w:tcW w:w="2056" w:type="dxa"/>
            <w:vAlign w:val="center"/>
          </w:tcPr>
          <w:p w14:paraId="3EB2747C">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0.100%</w:t>
            </w:r>
          </w:p>
        </w:tc>
        <w:tc>
          <w:tcPr>
            <w:tcW w:w="2057" w:type="dxa"/>
            <w:vAlign w:val="center"/>
          </w:tcPr>
          <w:p w14:paraId="21448F55">
            <w:pPr>
              <w:keepNext w:val="0"/>
              <w:keepLines w:val="0"/>
              <w:pageBreakBefore w:val="0"/>
              <w:widowControl w:val="0"/>
              <w:topLinePunct w:val="0"/>
              <w:bidi w:val="0"/>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0.050%</w:t>
            </w:r>
          </w:p>
        </w:tc>
        <w:tc>
          <w:tcPr>
            <w:tcW w:w="2056" w:type="dxa"/>
            <w:vAlign w:val="center"/>
          </w:tcPr>
          <w:p w14:paraId="68EA6D5C">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0.050%</w:t>
            </w:r>
          </w:p>
        </w:tc>
        <w:tc>
          <w:tcPr>
            <w:tcW w:w="2057" w:type="dxa"/>
            <w:vAlign w:val="center"/>
          </w:tcPr>
          <w:p w14:paraId="1F48CC1B">
            <w:pPr>
              <w:keepNext w:val="0"/>
              <w:keepLines w:val="0"/>
              <w:pageBreakBefore w:val="0"/>
              <w:widowControl w:val="0"/>
              <w:topLinePunct w:val="0"/>
              <w:bidi w:val="0"/>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0.035%</w:t>
            </w:r>
          </w:p>
        </w:tc>
        <w:tc>
          <w:tcPr>
            <w:tcW w:w="2056" w:type="dxa"/>
            <w:vAlign w:val="center"/>
          </w:tcPr>
          <w:p w14:paraId="2AC9A420">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0.035%</w:t>
            </w:r>
          </w:p>
        </w:tc>
        <w:tc>
          <w:tcPr>
            <w:tcW w:w="2057" w:type="dxa"/>
            <w:vAlign w:val="center"/>
          </w:tcPr>
          <w:p w14:paraId="286A2A5E">
            <w:pPr>
              <w:keepNext w:val="0"/>
              <w:keepLines w:val="0"/>
              <w:pageBreakBefore w:val="0"/>
              <w:widowControl w:val="0"/>
              <w:topLinePunct w:val="0"/>
              <w:bidi w:val="0"/>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0.008%</w:t>
            </w:r>
          </w:p>
        </w:tc>
        <w:tc>
          <w:tcPr>
            <w:tcW w:w="2056" w:type="dxa"/>
            <w:vAlign w:val="center"/>
          </w:tcPr>
          <w:p w14:paraId="3AEA81A8">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0.008%</w:t>
            </w:r>
          </w:p>
        </w:tc>
        <w:tc>
          <w:tcPr>
            <w:tcW w:w="2057" w:type="dxa"/>
            <w:vAlign w:val="center"/>
          </w:tcPr>
          <w:p w14:paraId="50AE01E2">
            <w:pPr>
              <w:keepNext w:val="0"/>
              <w:keepLines w:val="0"/>
              <w:pageBreakBefore w:val="0"/>
              <w:widowControl w:val="0"/>
              <w:topLinePunct w:val="0"/>
              <w:bidi w:val="0"/>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0.006%</w:t>
            </w:r>
          </w:p>
        </w:tc>
        <w:tc>
          <w:tcPr>
            <w:tcW w:w="2056" w:type="dxa"/>
            <w:vAlign w:val="center"/>
          </w:tcPr>
          <w:p w14:paraId="6C714374">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0.006%</w:t>
            </w:r>
          </w:p>
        </w:tc>
        <w:tc>
          <w:tcPr>
            <w:tcW w:w="2057" w:type="dxa"/>
            <w:vAlign w:val="center"/>
          </w:tcPr>
          <w:p w14:paraId="5AA7BFB2">
            <w:pPr>
              <w:keepNext w:val="0"/>
              <w:keepLines w:val="0"/>
              <w:pageBreakBefore w:val="0"/>
              <w:widowControl w:val="0"/>
              <w:topLinePunct w:val="0"/>
              <w:bidi w:val="0"/>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0.004%</w:t>
            </w:r>
          </w:p>
        </w:tc>
        <w:tc>
          <w:tcPr>
            <w:tcW w:w="2056" w:type="dxa"/>
            <w:vAlign w:val="center"/>
          </w:tcPr>
          <w:p w14:paraId="40D659FB">
            <w:pPr>
              <w:keepNext w:val="0"/>
              <w:keepLines w:val="0"/>
              <w:pageBreakBefore w:val="0"/>
              <w:widowControl w:val="0"/>
              <w:topLinePunct w:val="0"/>
              <w:bidi w:val="0"/>
              <w:jc w:val="center"/>
              <w:rPr>
                <w:rFonts w:ascii="宋体" w:hAnsi="宋体"/>
                <w:kern w:val="0"/>
                <w:szCs w:val="21"/>
              </w:rPr>
            </w:pPr>
            <w:r>
              <w:rPr>
                <w:rFonts w:hint="eastAsia" w:ascii="宋体" w:hAnsi="宋体"/>
                <w:kern w:val="0"/>
                <w:szCs w:val="21"/>
              </w:rPr>
              <w:t>0.004%</w:t>
            </w:r>
          </w:p>
        </w:tc>
        <w:tc>
          <w:tcPr>
            <w:tcW w:w="2057" w:type="dxa"/>
            <w:vAlign w:val="center"/>
          </w:tcPr>
          <w:p w14:paraId="0F358683">
            <w:pPr>
              <w:keepNext w:val="0"/>
              <w:keepLines w:val="0"/>
              <w:pageBreakBefore w:val="0"/>
              <w:widowControl w:val="0"/>
              <w:topLinePunct w:val="0"/>
              <w:bidi w:val="0"/>
              <w:snapToGrid w:val="0"/>
              <w:jc w:val="center"/>
              <w:rPr>
                <w:rFonts w:ascii="宋体" w:hAnsi="宋体"/>
                <w:bCs/>
                <w:kern w:val="0"/>
                <w:szCs w:val="21"/>
              </w:rPr>
            </w:pPr>
            <w:r>
              <w:rPr>
                <w:rFonts w:hint="eastAsia" w:ascii="宋体" w:hAnsi="宋体"/>
                <w:bCs/>
                <w:kern w:val="0"/>
                <w:szCs w:val="21"/>
              </w:rPr>
              <w:t>0.004%</w:t>
            </w:r>
          </w:p>
        </w:tc>
      </w:tr>
    </w:tbl>
    <w:p w14:paraId="33406CD4">
      <w:pPr>
        <w:keepNext w:val="0"/>
        <w:keepLines w:val="0"/>
        <w:pageBreakBefore w:val="0"/>
        <w:widowControl w:val="0"/>
        <w:topLinePunct w:val="0"/>
        <w:bidi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14:paraId="1053D118">
      <w:pPr>
        <w:keepNext w:val="0"/>
        <w:keepLines w:val="0"/>
        <w:pageBreakBefore w:val="0"/>
        <w:widowControl w:val="0"/>
        <w:topLinePunct w:val="0"/>
        <w:bidi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keepNext w:val="0"/>
        <w:keepLines w:val="0"/>
        <w:pageBreakBefore w:val="0"/>
        <w:widowControl w:val="0"/>
        <w:topLinePunct w:val="0"/>
        <w:bidi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keepNext w:val="0"/>
        <w:keepLines w:val="0"/>
        <w:pageBreakBefore w:val="0"/>
        <w:widowControl w:val="0"/>
        <w:topLinePunct w:val="0"/>
        <w:bidi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keepNext w:val="0"/>
        <w:keepLines w:val="0"/>
        <w:pageBreakBefore w:val="0"/>
        <w:widowControl w:val="0"/>
        <w:topLinePunct w:val="0"/>
        <w:bidi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keepNext w:val="0"/>
        <w:keepLines w:val="0"/>
        <w:pageBreakBefore w:val="0"/>
        <w:widowControl w:val="0"/>
        <w:topLinePunct w:val="0"/>
        <w:bidi w:val="0"/>
        <w:spacing w:line="360" w:lineRule="auto"/>
        <w:ind w:firstLine="1044" w:firstLineChars="200"/>
        <w:rPr>
          <w:b/>
          <w:sz w:val="52"/>
          <w:szCs w:val="52"/>
        </w:rPr>
      </w:pPr>
    </w:p>
    <w:p w14:paraId="29646CB7">
      <w:pPr>
        <w:pStyle w:val="4"/>
        <w:keepNext w:val="0"/>
        <w:keepLines w:val="0"/>
        <w:pageBreakBefore w:val="0"/>
        <w:widowControl w:val="0"/>
        <w:topLinePunct w:val="0"/>
        <w:bidi w:val="0"/>
        <w:spacing w:before="0" w:after="0"/>
      </w:pPr>
      <w:bookmarkStart w:id="37" w:name="_Toc135293176"/>
      <w:r>
        <w:rPr>
          <w:rFonts w:hint="eastAsia"/>
        </w:rPr>
        <w:t>七、质疑处理</w:t>
      </w:r>
      <w:bookmarkEnd w:id="37"/>
    </w:p>
    <w:p w14:paraId="754BDC90">
      <w:pPr>
        <w:keepNext w:val="0"/>
        <w:keepLines w:val="0"/>
        <w:pageBreakBefore w:val="0"/>
        <w:widowControl w:val="0"/>
        <w:topLinePunct w:val="0"/>
        <w:bidi w:val="0"/>
        <w:spacing w:line="360" w:lineRule="auto"/>
        <w:rPr>
          <w:rFonts w:asciiTheme="majorEastAsia" w:hAnsiTheme="majorEastAsia" w:eastAsiaTheme="majorEastAsia"/>
          <w:b/>
          <w:bCs/>
          <w:szCs w:val="21"/>
        </w:rPr>
      </w:pPr>
      <w:bookmarkStart w:id="38" w:name="_Hlk72439706"/>
      <w:r>
        <w:rPr>
          <w:rFonts w:hint="eastAsia" w:asciiTheme="majorEastAsia" w:hAnsiTheme="majorEastAsia" w:eastAsiaTheme="majorEastAsia"/>
          <w:b/>
          <w:bCs/>
          <w:szCs w:val="21"/>
        </w:rPr>
        <w:t>35.质疑提出与答复</w:t>
      </w:r>
    </w:p>
    <w:p w14:paraId="7A5C30B1">
      <w:pPr>
        <w:keepNext w:val="0"/>
        <w:keepLines w:val="0"/>
        <w:pageBreakBefore w:val="0"/>
        <w:widowControl w:val="0"/>
        <w:topLinePunct w:val="0"/>
        <w:bidi w:val="0"/>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keepNext w:val="0"/>
        <w:keepLines w:val="0"/>
        <w:pageBreakBefore w:val="0"/>
        <w:widowControl w:val="0"/>
        <w:topLinePunct w:val="0"/>
        <w:bidi w:val="0"/>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keepNext w:val="0"/>
        <w:keepLines w:val="0"/>
        <w:pageBreakBefore w:val="0"/>
        <w:widowControl w:val="0"/>
        <w:topLinePunct w:val="0"/>
        <w:bidi w:val="0"/>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keepNext w:val="0"/>
        <w:keepLines w:val="0"/>
        <w:pageBreakBefore w:val="0"/>
        <w:widowControl w:val="0"/>
        <w:topLinePunct w:val="0"/>
        <w:bidi w:val="0"/>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keepNext w:val="0"/>
        <w:keepLines w:val="0"/>
        <w:pageBreakBefore w:val="0"/>
        <w:widowControl w:val="0"/>
        <w:topLinePunct w:val="0"/>
        <w:bidi w:val="0"/>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keepNext w:val="0"/>
        <w:keepLines w:val="0"/>
        <w:pageBreakBefore w:val="0"/>
        <w:widowControl w:val="0"/>
        <w:topLinePunct w:val="0"/>
        <w:bidi w:val="0"/>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9" w:name="_Hlk75374941"/>
      <w:r>
        <w:rPr>
          <w:rFonts w:hint="eastAsia" w:asciiTheme="majorEastAsia" w:hAnsiTheme="majorEastAsia" w:eastAsiaTheme="majorEastAsia"/>
          <w:szCs w:val="21"/>
        </w:rPr>
        <w:t>以联合体形式参与的，质疑应当由组成联合体的所有成员共同提出</w:t>
      </w:r>
      <w:bookmarkEnd w:id="39"/>
      <w:r>
        <w:rPr>
          <w:rFonts w:hint="eastAsia" w:asciiTheme="majorEastAsia" w:hAnsiTheme="majorEastAsia" w:eastAsiaTheme="majorEastAsia"/>
          <w:szCs w:val="21"/>
        </w:rPr>
        <w:t>；</w:t>
      </w:r>
    </w:p>
    <w:p w14:paraId="415D1737">
      <w:pPr>
        <w:keepNext w:val="0"/>
        <w:keepLines w:val="0"/>
        <w:pageBreakBefore w:val="0"/>
        <w:widowControl w:val="0"/>
        <w:topLinePunct w:val="0"/>
        <w:bidi w:val="0"/>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580A2AC">
      <w:pPr>
        <w:keepNext w:val="0"/>
        <w:keepLines w:val="0"/>
        <w:pageBreakBefore w:val="0"/>
        <w:widowControl w:val="0"/>
        <w:topLinePunct w:val="0"/>
        <w:bidi w:val="0"/>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keepNext w:val="0"/>
        <w:keepLines w:val="0"/>
        <w:pageBreakBefore w:val="0"/>
        <w:widowControl w:val="0"/>
        <w:topLinePunct w:val="0"/>
        <w:bidi w:val="0"/>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keepNext w:val="0"/>
        <w:keepLines w:val="0"/>
        <w:pageBreakBefore w:val="0"/>
        <w:widowControl w:val="0"/>
        <w:topLinePunct w:val="0"/>
        <w:bidi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keepNext w:val="0"/>
        <w:keepLines w:val="0"/>
        <w:pageBreakBefore w:val="0"/>
        <w:widowControl w:val="0"/>
        <w:topLinePunct w:val="0"/>
        <w:bidi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keepNext w:val="0"/>
        <w:keepLines w:val="0"/>
        <w:pageBreakBefore w:val="0"/>
        <w:widowControl w:val="0"/>
        <w:topLinePunct w:val="0"/>
        <w:bidi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keepNext w:val="0"/>
        <w:keepLines w:val="0"/>
        <w:pageBreakBefore w:val="0"/>
        <w:widowControl w:val="0"/>
        <w:topLinePunct w:val="0"/>
        <w:bidi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keepNext w:val="0"/>
        <w:keepLines w:val="0"/>
        <w:pageBreakBefore w:val="0"/>
        <w:widowControl w:val="0"/>
        <w:topLinePunct w:val="0"/>
        <w:bidi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keepNext w:val="0"/>
        <w:keepLines w:val="0"/>
        <w:pageBreakBefore w:val="0"/>
        <w:widowControl w:val="0"/>
        <w:topLinePunct w:val="0"/>
        <w:bidi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keepNext w:val="0"/>
        <w:keepLines w:val="0"/>
        <w:pageBreakBefore w:val="0"/>
        <w:widowControl w:val="0"/>
        <w:topLinePunct w:val="0"/>
        <w:bidi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keepNext w:val="0"/>
        <w:keepLines w:val="0"/>
        <w:pageBreakBefore w:val="0"/>
        <w:widowControl w:val="0"/>
        <w:topLinePunct w:val="0"/>
        <w:bidi w:val="0"/>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keepNext w:val="0"/>
        <w:keepLines w:val="0"/>
        <w:pageBreakBefore w:val="0"/>
        <w:widowControl w:val="0"/>
        <w:topLinePunct w:val="0"/>
        <w:bidi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keepNext w:val="0"/>
        <w:keepLines w:val="0"/>
        <w:pageBreakBefore w:val="0"/>
        <w:widowControl w:val="0"/>
        <w:topLinePunct w:val="0"/>
        <w:bidi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keepNext w:val="0"/>
        <w:keepLines w:val="0"/>
        <w:pageBreakBefore w:val="0"/>
        <w:widowControl w:val="0"/>
        <w:topLinePunct w:val="0"/>
        <w:bidi w:val="0"/>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keepNext w:val="0"/>
        <w:keepLines w:val="0"/>
        <w:pageBreakBefore w:val="0"/>
        <w:widowControl w:val="0"/>
        <w:topLinePunct w:val="0"/>
        <w:bidi w:val="0"/>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keepNext w:val="0"/>
        <w:keepLines w:val="0"/>
        <w:pageBreakBefore w:val="0"/>
        <w:widowControl w:val="0"/>
        <w:topLinePunct w:val="0"/>
        <w:bidi w:val="0"/>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keepNext w:val="0"/>
        <w:keepLines w:val="0"/>
        <w:pageBreakBefore w:val="0"/>
        <w:widowControl w:val="0"/>
        <w:topLinePunct w:val="0"/>
        <w:bidi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keepNext w:val="0"/>
        <w:keepLines w:val="0"/>
        <w:pageBreakBefore w:val="0"/>
        <w:widowControl w:val="0"/>
        <w:topLinePunct w:val="0"/>
        <w:bidi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keepNext w:val="0"/>
        <w:keepLines w:val="0"/>
        <w:pageBreakBefore w:val="0"/>
        <w:widowControl w:val="0"/>
        <w:topLinePunct w:val="0"/>
        <w:bidi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keepNext w:val="0"/>
        <w:keepLines w:val="0"/>
        <w:pageBreakBefore w:val="0"/>
        <w:widowControl w:val="0"/>
        <w:topLinePunct w:val="0"/>
        <w:bidi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keepNext w:val="0"/>
        <w:keepLines w:val="0"/>
        <w:pageBreakBefore w:val="0"/>
        <w:widowControl w:val="0"/>
        <w:topLinePunct w:val="0"/>
        <w:bidi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keepNext w:val="0"/>
        <w:keepLines w:val="0"/>
        <w:pageBreakBefore w:val="0"/>
        <w:widowControl w:val="0"/>
        <w:topLinePunct w:val="0"/>
        <w:bidi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keepNext w:val="0"/>
        <w:keepLines w:val="0"/>
        <w:pageBreakBefore w:val="0"/>
        <w:widowControl w:val="0"/>
        <w:topLinePunct w:val="0"/>
        <w:bidi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keepNext w:val="0"/>
        <w:keepLines w:val="0"/>
        <w:pageBreakBefore w:val="0"/>
        <w:widowControl w:val="0"/>
        <w:topLinePunct w:val="0"/>
        <w:bidi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keepNext w:val="0"/>
        <w:keepLines w:val="0"/>
        <w:pageBreakBefore w:val="0"/>
        <w:widowControl w:val="0"/>
        <w:topLinePunct w:val="0"/>
        <w:bidi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keepNext w:val="0"/>
        <w:keepLines w:val="0"/>
        <w:pageBreakBefore w:val="0"/>
        <w:widowControl w:val="0"/>
        <w:topLinePunct w:val="0"/>
        <w:bidi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keepNext w:val="0"/>
        <w:keepLines w:val="0"/>
        <w:pageBreakBefore w:val="0"/>
        <w:widowControl w:val="0"/>
        <w:topLinePunct w:val="0"/>
        <w:bidi w:val="0"/>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keepNext w:val="0"/>
        <w:keepLines w:val="0"/>
        <w:pageBreakBefore w:val="0"/>
        <w:widowControl w:val="0"/>
        <w:topLinePunct w:val="0"/>
        <w:bidi w:val="0"/>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keepNext w:val="0"/>
        <w:keepLines w:val="0"/>
        <w:pageBreakBefore w:val="0"/>
        <w:widowControl w:val="0"/>
        <w:topLinePunct w:val="0"/>
        <w:bidi w:val="0"/>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keepNext w:val="0"/>
        <w:keepLines w:val="0"/>
        <w:pageBreakBefore w:val="0"/>
        <w:widowControl w:val="0"/>
        <w:topLinePunct w:val="0"/>
        <w:bidi w:val="0"/>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8"/>
    </w:p>
    <w:p w14:paraId="1A0A6741">
      <w:pPr>
        <w:keepNext w:val="0"/>
        <w:keepLines w:val="0"/>
        <w:pageBreakBefore w:val="0"/>
        <w:widowControl w:val="0"/>
        <w:topLinePunct w:val="0"/>
        <w:bidi w:val="0"/>
      </w:pPr>
    </w:p>
    <w:p w14:paraId="0EF3EA2D">
      <w:pPr>
        <w:keepNext w:val="0"/>
        <w:keepLines w:val="0"/>
        <w:pageBreakBefore w:val="0"/>
        <w:widowControl w:val="0"/>
        <w:topLinePunct w:val="0"/>
        <w:bidi w:val="0"/>
      </w:pPr>
    </w:p>
    <w:p w14:paraId="733C5883">
      <w:pPr>
        <w:keepNext w:val="0"/>
        <w:keepLines w:val="0"/>
        <w:pageBreakBefore w:val="0"/>
        <w:widowControl w:val="0"/>
        <w:topLinePunct w:val="0"/>
        <w:bidi w:val="0"/>
      </w:pPr>
    </w:p>
    <w:p w14:paraId="119D0EFB">
      <w:pPr>
        <w:keepNext w:val="0"/>
        <w:keepLines w:val="0"/>
        <w:pageBreakBefore w:val="0"/>
        <w:widowControl w:val="0"/>
        <w:topLinePunct w:val="0"/>
        <w:bidi w:val="0"/>
      </w:pPr>
    </w:p>
    <w:p w14:paraId="34F26E02">
      <w:pPr>
        <w:keepNext w:val="0"/>
        <w:keepLines w:val="0"/>
        <w:pageBreakBefore w:val="0"/>
        <w:widowControl w:val="0"/>
        <w:topLinePunct w:val="0"/>
        <w:bidi w:val="0"/>
      </w:pPr>
    </w:p>
    <w:p w14:paraId="4BEC3DCF">
      <w:pPr>
        <w:keepNext w:val="0"/>
        <w:keepLines w:val="0"/>
        <w:pageBreakBefore w:val="0"/>
        <w:widowControl w:val="0"/>
        <w:topLinePunct w:val="0"/>
        <w:bidi w:val="0"/>
      </w:pPr>
    </w:p>
    <w:p w14:paraId="7249BBC9">
      <w:pPr>
        <w:keepNext w:val="0"/>
        <w:keepLines w:val="0"/>
        <w:pageBreakBefore w:val="0"/>
        <w:widowControl w:val="0"/>
        <w:topLinePunct w:val="0"/>
        <w:bidi w:val="0"/>
      </w:pPr>
    </w:p>
    <w:p w14:paraId="07E8BB72">
      <w:pPr>
        <w:keepNext w:val="0"/>
        <w:keepLines w:val="0"/>
        <w:pageBreakBefore w:val="0"/>
        <w:widowControl w:val="0"/>
        <w:topLinePunct w:val="0"/>
        <w:bidi w:val="0"/>
      </w:pPr>
    </w:p>
    <w:p w14:paraId="3840A4C3">
      <w:pPr>
        <w:keepNext w:val="0"/>
        <w:keepLines w:val="0"/>
        <w:pageBreakBefore w:val="0"/>
        <w:widowControl w:val="0"/>
        <w:topLinePunct w:val="0"/>
        <w:bidi w:val="0"/>
      </w:pPr>
    </w:p>
    <w:p w14:paraId="7C75111C">
      <w:pPr>
        <w:keepNext w:val="0"/>
        <w:keepLines w:val="0"/>
        <w:pageBreakBefore w:val="0"/>
        <w:widowControl w:val="0"/>
        <w:topLinePunct w:val="0"/>
        <w:bidi w:val="0"/>
      </w:pPr>
    </w:p>
    <w:p w14:paraId="08A50EB8">
      <w:pPr>
        <w:keepNext w:val="0"/>
        <w:keepLines w:val="0"/>
        <w:pageBreakBefore w:val="0"/>
        <w:widowControl w:val="0"/>
        <w:topLinePunct w:val="0"/>
        <w:bidi w:val="0"/>
      </w:pPr>
    </w:p>
    <w:p w14:paraId="059487CB">
      <w:pPr>
        <w:keepNext w:val="0"/>
        <w:keepLines w:val="0"/>
        <w:pageBreakBefore w:val="0"/>
        <w:widowControl w:val="0"/>
        <w:topLinePunct w:val="0"/>
        <w:bidi w:val="0"/>
      </w:pPr>
    </w:p>
    <w:p w14:paraId="7C85D066">
      <w:pPr>
        <w:keepNext w:val="0"/>
        <w:keepLines w:val="0"/>
        <w:pageBreakBefore w:val="0"/>
        <w:widowControl w:val="0"/>
        <w:topLinePunct w:val="0"/>
        <w:bidi w:val="0"/>
      </w:pPr>
    </w:p>
    <w:p w14:paraId="13757574">
      <w:pPr>
        <w:keepNext w:val="0"/>
        <w:keepLines w:val="0"/>
        <w:pageBreakBefore w:val="0"/>
        <w:widowControl w:val="0"/>
        <w:topLinePunct w:val="0"/>
        <w:bidi w:val="0"/>
      </w:pPr>
    </w:p>
    <w:p w14:paraId="203D4283">
      <w:pPr>
        <w:keepNext w:val="0"/>
        <w:keepLines w:val="0"/>
        <w:pageBreakBefore w:val="0"/>
        <w:widowControl w:val="0"/>
        <w:topLinePunct w:val="0"/>
        <w:bidi w:val="0"/>
      </w:pPr>
    </w:p>
    <w:p w14:paraId="57A30C15">
      <w:pPr>
        <w:keepNext w:val="0"/>
        <w:keepLines w:val="0"/>
        <w:pageBreakBefore w:val="0"/>
        <w:widowControl w:val="0"/>
        <w:topLinePunct w:val="0"/>
        <w:bidi w:val="0"/>
      </w:pPr>
    </w:p>
    <w:p w14:paraId="5322B9D3">
      <w:pPr>
        <w:keepNext w:val="0"/>
        <w:keepLines w:val="0"/>
        <w:pageBreakBefore w:val="0"/>
        <w:widowControl w:val="0"/>
        <w:topLinePunct w:val="0"/>
        <w:bidi w:val="0"/>
      </w:pPr>
    </w:p>
    <w:p w14:paraId="16304164">
      <w:pPr>
        <w:keepNext w:val="0"/>
        <w:keepLines w:val="0"/>
        <w:pageBreakBefore w:val="0"/>
        <w:widowControl w:val="0"/>
        <w:topLinePunct w:val="0"/>
        <w:bidi w:val="0"/>
      </w:pPr>
    </w:p>
    <w:p w14:paraId="140D45D5">
      <w:pPr>
        <w:keepNext w:val="0"/>
        <w:keepLines w:val="0"/>
        <w:pageBreakBefore w:val="0"/>
        <w:widowControl w:val="0"/>
        <w:topLinePunct w:val="0"/>
        <w:bidi w:val="0"/>
      </w:pPr>
    </w:p>
    <w:p w14:paraId="2B5E3F2E">
      <w:pPr>
        <w:pStyle w:val="2"/>
        <w:keepNext w:val="0"/>
        <w:keepLines w:val="0"/>
        <w:pageBreakBefore w:val="0"/>
        <w:widowControl w:val="0"/>
        <w:topLinePunct w:val="0"/>
        <w:bidi w:val="0"/>
      </w:pPr>
      <w:bookmarkStart w:id="40" w:name="_Toc135293177"/>
      <w:r>
        <w:rPr>
          <w:rFonts w:hint="eastAsia"/>
        </w:rPr>
        <w:t>第七章  投标文件格式</w:t>
      </w:r>
      <w:bookmarkEnd w:id="40"/>
    </w:p>
    <w:p w14:paraId="6A7BFB52">
      <w:pPr>
        <w:keepNext w:val="0"/>
        <w:keepLines w:val="0"/>
        <w:pageBreakBefore w:val="0"/>
        <w:widowControl w:val="0"/>
        <w:topLinePunct w:val="0"/>
        <w:bidi w:val="0"/>
        <w:jc w:val="center"/>
        <w:rPr>
          <w:b/>
          <w:sz w:val="52"/>
          <w:szCs w:val="52"/>
        </w:rPr>
      </w:pPr>
    </w:p>
    <w:p w14:paraId="73393E35">
      <w:pPr>
        <w:pStyle w:val="4"/>
        <w:keepNext w:val="0"/>
        <w:keepLines w:val="0"/>
        <w:pageBreakBefore w:val="0"/>
        <w:widowControl w:val="0"/>
        <w:topLinePunct w:val="0"/>
        <w:bidi w:val="0"/>
        <w:spacing w:line="400" w:lineRule="exact"/>
        <w:rPr>
          <w:rFonts w:ascii="仿宋" w:hAnsi="仿宋" w:eastAsia="仿宋"/>
        </w:rPr>
      </w:pPr>
      <w:bookmarkStart w:id="41" w:name="_Toc11772"/>
      <w:bookmarkStart w:id="42" w:name="_Toc135293178"/>
      <w:bookmarkStart w:id="43" w:name="_Toc14934"/>
      <w:bookmarkStart w:id="44" w:name="_Toc44691163"/>
      <w:bookmarkStart w:id="45" w:name="_Toc44690431"/>
      <w:bookmarkStart w:id="46" w:name="_Toc25194"/>
      <w:bookmarkStart w:id="47" w:name="_Toc44690704"/>
      <w:bookmarkStart w:id="48" w:name="_Toc31468"/>
      <w:bookmarkStart w:id="49" w:name="_Toc44691395"/>
      <w:r>
        <w:rPr>
          <w:rFonts w:hint="eastAsia" w:ascii="仿宋" w:hAnsi="仿宋" w:eastAsia="仿宋"/>
        </w:rPr>
        <w:t>投标文件编制说明</w:t>
      </w:r>
      <w:bookmarkEnd w:id="41"/>
      <w:bookmarkEnd w:id="42"/>
      <w:bookmarkEnd w:id="43"/>
      <w:bookmarkEnd w:id="44"/>
      <w:bookmarkEnd w:id="45"/>
      <w:bookmarkEnd w:id="46"/>
      <w:bookmarkEnd w:id="47"/>
      <w:bookmarkEnd w:id="48"/>
      <w:bookmarkEnd w:id="49"/>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keepNext w:val="0"/>
              <w:keepLines w:val="0"/>
              <w:pageBreakBefore w:val="0"/>
              <w:widowControl w:val="0"/>
              <w:topLinePunct w:val="0"/>
              <w:bidi w:val="0"/>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keepNext w:val="0"/>
              <w:keepLines w:val="0"/>
              <w:pageBreakBefore w:val="0"/>
              <w:widowControl w:val="0"/>
              <w:topLinePunct w:val="0"/>
              <w:bidi w:val="0"/>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keepNext w:val="0"/>
              <w:keepLines w:val="0"/>
              <w:pageBreakBefore w:val="0"/>
              <w:widowControl w:val="0"/>
              <w:topLinePunct w:val="0"/>
              <w:bidi w:val="0"/>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keepNext w:val="0"/>
              <w:keepLines w:val="0"/>
              <w:pageBreakBefore w:val="0"/>
              <w:widowControl w:val="0"/>
              <w:topLinePunct w:val="0"/>
              <w:bidi w:val="0"/>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keepNext w:val="0"/>
              <w:keepLines w:val="0"/>
              <w:pageBreakBefore w:val="0"/>
              <w:widowControl w:val="0"/>
              <w:topLinePunct w:val="0"/>
              <w:bidi w:val="0"/>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keepNext w:val="0"/>
              <w:keepLines w:val="0"/>
              <w:pageBreakBefore w:val="0"/>
              <w:widowControl w:val="0"/>
              <w:topLinePunct w:val="0"/>
              <w:bidi w:val="0"/>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keepNext w:val="0"/>
              <w:keepLines w:val="0"/>
              <w:pageBreakBefore w:val="0"/>
              <w:widowControl w:val="0"/>
              <w:topLinePunct w:val="0"/>
              <w:bidi w:val="0"/>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keepNext w:val="0"/>
              <w:keepLines w:val="0"/>
              <w:pageBreakBefore w:val="0"/>
              <w:widowControl w:val="0"/>
              <w:topLinePunct w:val="0"/>
              <w:bidi w:val="0"/>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keepNext w:val="0"/>
              <w:keepLines w:val="0"/>
              <w:pageBreakBefore w:val="0"/>
              <w:widowControl w:val="0"/>
              <w:topLinePunct w:val="0"/>
              <w:bidi w:val="0"/>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keepNext w:val="0"/>
              <w:keepLines w:val="0"/>
              <w:pageBreakBefore w:val="0"/>
              <w:widowControl w:val="0"/>
              <w:topLinePunct w:val="0"/>
              <w:bidi w:val="0"/>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keepNext w:val="0"/>
              <w:keepLines w:val="0"/>
              <w:pageBreakBefore w:val="0"/>
              <w:widowControl w:val="0"/>
              <w:topLinePunct w:val="0"/>
              <w:bidi w:val="0"/>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keepNext w:val="0"/>
              <w:keepLines w:val="0"/>
              <w:pageBreakBefore w:val="0"/>
              <w:widowControl w:val="0"/>
              <w:topLinePunct w:val="0"/>
              <w:bidi w:val="0"/>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keepNext w:val="0"/>
              <w:keepLines w:val="0"/>
              <w:pageBreakBefore w:val="0"/>
              <w:widowControl w:val="0"/>
              <w:topLinePunct w:val="0"/>
              <w:bidi w:val="0"/>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keepNext w:val="0"/>
              <w:keepLines w:val="0"/>
              <w:pageBreakBefore w:val="0"/>
              <w:widowControl w:val="0"/>
              <w:topLinePunct w:val="0"/>
              <w:bidi w:val="0"/>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keepNext w:val="0"/>
              <w:keepLines w:val="0"/>
              <w:pageBreakBefore w:val="0"/>
              <w:widowControl w:val="0"/>
              <w:topLinePunct w:val="0"/>
              <w:bidi w:val="0"/>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keepNext w:val="0"/>
              <w:keepLines w:val="0"/>
              <w:pageBreakBefore w:val="0"/>
              <w:widowControl w:val="0"/>
              <w:topLinePunct w:val="0"/>
              <w:bidi w:val="0"/>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keepNext w:val="0"/>
              <w:keepLines w:val="0"/>
              <w:pageBreakBefore w:val="0"/>
              <w:widowControl w:val="0"/>
              <w:topLinePunct w:val="0"/>
              <w:bidi w:val="0"/>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keepNext w:val="0"/>
              <w:keepLines w:val="0"/>
              <w:pageBreakBefore w:val="0"/>
              <w:widowControl w:val="0"/>
              <w:topLinePunct w:val="0"/>
              <w:bidi w:val="0"/>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393E92AF">
            <w:pPr>
              <w:keepNext w:val="0"/>
              <w:keepLines w:val="0"/>
              <w:pageBreakBefore w:val="0"/>
              <w:widowControl w:val="0"/>
              <w:topLinePunct w:val="0"/>
              <w:bidi w:val="0"/>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keepNext w:val="0"/>
              <w:keepLines w:val="0"/>
              <w:pageBreakBefore w:val="0"/>
              <w:widowControl w:val="0"/>
              <w:topLinePunct w:val="0"/>
              <w:bidi w:val="0"/>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keepNext w:val="0"/>
              <w:keepLines w:val="0"/>
              <w:pageBreakBefore w:val="0"/>
              <w:widowControl w:val="0"/>
              <w:topLinePunct w:val="0"/>
              <w:bidi w:val="0"/>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keepNext w:val="0"/>
        <w:keepLines w:val="0"/>
        <w:pageBreakBefore w:val="0"/>
        <w:widowControl w:val="0"/>
        <w:topLinePunct w:val="0"/>
        <w:bidi w:val="0"/>
        <w:spacing w:line="360" w:lineRule="auto"/>
        <w:ind w:firstLine="420" w:firstLineChars="200"/>
        <w:rPr>
          <w:rFonts w:asciiTheme="minorEastAsia" w:hAnsiTheme="minorEastAsia" w:eastAsiaTheme="minorEastAsia"/>
        </w:rPr>
      </w:pPr>
    </w:p>
    <w:p w14:paraId="641CFB30">
      <w:pPr>
        <w:keepNext w:val="0"/>
        <w:keepLines w:val="0"/>
        <w:pageBreakBefore w:val="0"/>
        <w:widowControl w:val="0"/>
        <w:topLinePunct w:val="0"/>
        <w:bidi w:val="0"/>
        <w:spacing w:line="360" w:lineRule="auto"/>
        <w:ind w:firstLine="420" w:firstLineChars="200"/>
        <w:rPr>
          <w:rFonts w:asciiTheme="minorEastAsia" w:hAnsiTheme="minorEastAsia" w:eastAsiaTheme="minorEastAsia"/>
        </w:rPr>
      </w:pPr>
    </w:p>
    <w:p w14:paraId="064C3F07">
      <w:pPr>
        <w:keepNext w:val="0"/>
        <w:keepLines w:val="0"/>
        <w:pageBreakBefore w:val="0"/>
        <w:widowControl w:val="0"/>
        <w:topLinePunct w:val="0"/>
        <w:bidi w:val="0"/>
        <w:jc w:val="center"/>
        <w:rPr>
          <w:b/>
          <w:sz w:val="52"/>
          <w:szCs w:val="52"/>
        </w:rPr>
      </w:pPr>
    </w:p>
    <w:p w14:paraId="48A49175">
      <w:pPr>
        <w:keepNext w:val="0"/>
        <w:keepLines w:val="0"/>
        <w:pageBreakBefore w:val="0"/>
        <w:widowControl w:val="0"/>
        <w:topLinePunct w:val="0"/>
        <w:bidi w:val="0"/>
      </w:pPr>
    </w:p>
    <w:p w14:paraId="1AB5CB53">
      <w:pPr>
        <w:keepNext w:val="0"/>
        <w:keepLines w:val="0"/>
        <w:pageBreakBefore w:val="0"/>
        <w:widowControl w:val="0"/>
        <w:topLinePunct w:val="0"/>
        <w:bidi w:val="0"/>
      </w:pPr>
    </w:p>
    <w:p w14:paraId="2EA40F5F">
      <w:pPr>
        <w:keepNext w:val="0"/>
        <w:keepLines w:val="0"/>
        <w:pageBreakBefore w:val="0"/>
        <w:widowControl w:val="0"/>
        <w:topLinePunct w:val="0"/>
        <w:bidi w:val="0"/>
      </w:pPr>
    </w:p>
    <w:p w14:paraId="204E234C">
      <w:pPr>
        <w:keepNext w:val="0"/>
        <w:keepLines w:val="0"/>
        <w:pageBreakBefore w:val="0"/>
        <w:widowControl w:val="0"/>
        <w:topLinePunct w:val="0"/>
        <w:bidi w:val="0"/>
      </w:pPr>
    </w:p>
    <w:p w14:paraId="3BFE8388">
      <w:pPr>
        <w:keepNext w:val="0"/>
        <w:keepLines w:val="0"/>
        <w:pageBreakBefore w:val="0"/>
        <w:widowControl w:val="0"/>
        <w:topLinePunct w:val="0"/>
        <w:bidi w:val="0"/>
        <w:jc w:val="center"/>
        <w:rPr>
          <w:b/>
          <w:bCs/>
          <w:sz w:val="52"/>
        </w:rPr>
      </w:pPr>
    </w:p>
    <w:p w14:paraId="5A6060E9">
      <w:pPr>
        <w:keepNext w:val="0"/>
        <w:keepLines w:val="0"/>
        <w:pageBreakBefore w:val="0"/>
        <w:widowControl w:val="0"/>
        <w:topLinePunct w:val="0"/>
        <w:bidi w:val="0"/>
        <w:jc w:val="center"/>
        <w:rPr>
          <w:b/>
          <w:bCs/>
          <w:sz w:val="52"/>
        </w:rPr>
      </w:pPr>
      <w:r>
        <w:rPr>
          <w:rFonts w:hint="eastAsia"/>
          <w:b/>
          <w:bCs/>
          <w:sz w:val="52"/>
        </w:rPr>
        <w:t>投 标 文 件</w:t>
      </w:r>
    </w:p>
    <w:p w14:paraId="2A774385">
      <w:pPr>
        <w:keepNext w:val="0"/>
        <w:keepLines w:val="0"/>
        <w:pageBreakBefore w:val="0"/>
        <w:widowControl w:val="0"/>
        <w:topLinePunct w:val="0"/>
        <w:bidi w:val="0"/>
        <w:jc w:val="center"/>
        <w:rPr>
          <w:b/>
          <w:bCs/>
        </w:rPr>
      </w:pPr>
    </w:p>
    <w:p w14:paraId="6D33373B">
      <w:pPr>
        <w:keepNext w:val="0"/>
        <w:keepLines w:val="0"/>
        <w:pageBreakBefore w:val="0"/>
        <w:widowControl w:val="0"/>
        <w:topLinePunct w:val="0"/>
        <w:bidi w:val="0"/>
        <w:jc w:val="center"/>
        <w:rPr>
          <w:b/>
          <w:bCs/>
        </w:rPr>
      </w:pPr>
    </w:p>
    <w:p w14:paraId="518A3D24">
      <w:pPr>
        <w:keepNext w:val="0"/>
        <w:keepLines w:val="0"/>
        <w:pageBreakBefore w:val="0"/>
        <w:widowControl w:val="0"/>
        <w:topLinePunct w:val="0"/>
        <w:bidi w:val="0"/>
        <w:jc w:val="center"/>
        <w:rPr>
          <w:b/>
          <w:bCs/>
        </w:rPr>
      </w:pPr>
    </w:p>
    <w:p w14:paraId="3FD05EC6">
      <w:pPr>
        <w:keepNext w:val="0"/>
        <w:keepLines w:val="0"/>
        <w:pageBreakBefore w:val="0"/>
        <w:widowControl w:val="0"/>
        <w:topLinePunct w:val="0"/>
        <w:bidi w:val="0"/>
        <w:jc w:val="center"/>
        <w:rPr>
          <w:b/>
          <w:bCs/>
        </w:rPr>
      </w:pPr>
    </w:p>
    <w:p w14:paraId="5DAD5193">
      <w:pPr>
        <w:keepNext w:val="0"/>
        <w:keepLines w:val="0"/>
        <w:pageBreakBefore w:val="0"/>
        <w:widowControl w:val="0"/>
        <w:topLinePunct w:val="0"/>
        <w:bidi w:val="0"/>
        <w:jc w:val="center"/>
        <w:rPr>
          <w:b/>
          <w:bCs/>
        </w:rPr>
      </w:pPr>
    </w:p>
    <w:p w14:paraId="41D752AB">
      <w:pPr>
        <w:keepNext w:val="0"/>
        <w:keepLines w:val="0"/>
        <w:pageBreakBefore w:val="0"/>
        <w:widowControl w:val="0"/>
        <w:topLinePunct w:val="0"/>
        <w:bidi w:val="0"/>
        <w:jc w:val="center"/>
        <w:rPr>
          <w:b/>
          <w:bCs/>
        </w:rPr>
      </w:pPr>
    </w:p>
    <w:p w14:paraId="0EA5F167">
      <w:pPr>
        <w:keepNext w:val="0"/>
        <w:keepLines w:val="0"/>
        <w:pageBreakBefore w:val="0"/>
        <w:widowControl w:val="0"/>
        <w:topLinePunct w:val="0"/>
        <w:bidi w:val="0"/>
        <w:jc w:val="center"/>
        <w:rPr>
          <w:rFonts w:ascii="宋体" w:hAnsi="宋体"/>
          <w:b/>
          <w:bCs/>
          <w:sz w:val="30"/>
          <w:szCs w:val="30"/>
        </w:rPr>
      </w:pPr>
      <w:r>
        <w:rPr>
          <w:rFonts w:hint="eastAsia" w:ascii="宋体" w:hAnsi="宋体"/>
          <w:b/>
          <w:bCs/>
          <w:sz w:val="30"/>
          <w:szCs w:val="30"/>
        </w:rPr>
        <w:t>（正本/副本）</w:t>
      </w:r>
    </w:p>
    <w:p w14:paraId="21BF3A5B">
      <w:pPr>
        <w:keepNext w:val="0"/>
        <w:keepLines w:val="0"/>
        <w:pageBreakBefore w:val="0"/>
        <w:widowControl w:val="0"/>
        <w:topLinePunct w:val="0"/>
        <w:bidi w:val="0"/>
        <w:jc w:val="center"/>
        <w:rPr>
          <w:b/>
          <w:bCs/>
        </w:rPr>
      </w:pPr>
    </w:p>
    <w:p w14:paraId="61769324">
      <w:pPr>
        <w:keepNext w:val="0"/>
        <w:keepLines w:val="0"/>
        <w:pageBreakBefore w:val="0"/>
        <w:widowControl w:val="0"/>
        <w:topLinePunct w:val="0"/>
        <w:bidi w:val="0"/>
        <w:jc w:val="center"/>
        <w:rPr>
          <w:b/>
          <w:bCs/>
        </w:rPr>
      </w:pPr>
    </w:p>
    <w:p w14:paraId="2FA59046">
      <w:pPr>
        <w:keepNext w:val="0"/>
        <w:keepLines w:val="0"/>
        <w:pageBreakBefore w:val="0"/>
        <w:widowControl w:val="0"/>
        <w:topLinePunct w:val="0"/>
        <w:bidi w:val="0"/>
        <w:jc w:val="center"/>
        <w:rPr>
          <w:b/>
          <w:bCs/>
        </w:rPr>
      </w:pPr>
    </w:p>
    <w:p w14:paraId="65BB9389">
      <w:pPr>
        <w:keepNext w:val="0"/>
        <w:keepLines w:val="0"/>
        <w:pageBreakBefore w:val="0"/>
        <w:widowControl w:val="0"/>
        <w:topLinePunct w:val="0"/>
        <w:bidi w:val="0"/>
        <w:jc w:val="center"/>
        <w:rPr>
          <w:b/>
          <w:bCs/>
        </w:rPr>
      </w:pPr>
    </w:p>
    <w:p w14:paraId="59571946">
      <w:pPr>
        <w:keepNext w:val="0"/>
        <w:keepLines w:val="0"/>
        <w:pageBreakBefore w:val="0"/>
        <w:widowControl w:val="0"/>
        <w:topLinePunct w:val="0"/>
        <w:bidi w:val="0"/>
        <w:jc w:val="center"/>
        <w:rPr>
          <w:b/>
          <w:bCs/>
        </w:rPr>
      </w:pPr>
    </w:p>
    <w:p w14:paraId="1FE702B8">
      <w:pPr>
        <w:keepNext w:val="0"/>
        <w:keepLines w:val="0"/>
        <w:pageBreakBefore w:val="0"/>
        <w:widowControl w:val="0"/>
        <w:topLinePunct w:val="0"/>
        <w:bidi w:val="0"/>
        <w:jc w:val="center"/>
        <w:rPr>
          <w:b/>
          <w:bCs/>
        </w:rPr>
      </w:pPr>
    </w:p>
    <w:p w14:paraId="34AF5C5A">
      <w:pPr>
        <w:keepNext w:val="0"/>
        <w:keepLines w:val="0"/>
        <w:pageBreakBefore w:val="0"/>
        <w:widowControl w:val="0"/>
        <w:topLinePunct w:val="0"/>
        <w:bidi w:val="0"/>
        <w:jc w:val="center"/>
        <w:rPr>
          <w:b/>
          <w:bCs/>
        </w:rPr>
      </w:pPr>
    </w:p>
    <w:p w14:paraId="480E4BAC">
      <w:pPr>
        <w:keepNext w:val="0"/>
        <w:keepLines w:val="0"/>
        <w:pageBreakBefore w:val="0"/>
        <w:widowControl w:val="0"/>
        <w:topLinePunct w:val="0"/>
        <w:bidi w:val="0"/>
        <w:jc w:val="center"/>
        <w:rPr>
          <w:b/>
          <w:bCs/>
        </w:rPr>
      </w:pPr>
    </w:p>
    <w:p w14:paraId="1B22AF80">
      <w:pPr>
        <w:keepNext w:val="0"/>
        <w:keepLines w:val="0"/>
        <w:pageBreakBefore w:val="0"/>
        <w:widowControl w:val="0"/>
        <w:topLinePunct w:val="0"/>
        <w:bidi w:val="0"/>
        <w:jc w:val="center"/>
        <w:rPr>
          <w:b/>
          <w:bCs/>
        </w:rPr>
      </w:pPr>
    </w:p>
    <w:p w14:paraId="408B2D37">
      <w:pPr>
        <w:keepNext w:val="0"/>
        <w:keepLines w:val="0"/>
        <w:pageBreakBefore w:val="0"/>
        <w:widowControl w:val="0"/>
        <w:topLinePunct w:val="0"/>
        <w:bidi w:val="0"/>
        <w:jc w:val="center"/>
        <w:rPr>
          <w:b/>
          <w:bCs/>
        </w:rPr>
      </w:pPr>
    </w:p>
    <w:p w14:paraId="7AA69755">
      <w:pPr>
        <w:keepNext w:val="0"/>
        <w:keepLines w:val="0"/>
        <w:pageBreakBefore w:val="0"/>
        <w:widowControl w:val="0"/>
        <w:topLinePunct w:val="0"/>
        <w:bidi w:val="0"/>
        <w:jc w:val="center"/>
        <w:rPr>
          <w:b/>
          <w:bCs/>
        </w:rPr>
      </w:pPr>
    </w:p>
    <w:p w14:paraId="5F8FCAAA">
      <w:pPr>
        <w:keepNext w:val="0"/>
        <w:keepLines w:val="0"/>
        <w:pageBreakBefore w:val="0"/>
        <w:widowControl w:val="0"/>
        <w:topLinePunct w:val="0"/>
        <w:bidi w:val="0"/>
        <w:jc w:val="center"/>
        <w:rPr>
          <w:b/>
          <w:bCs/>
        </w:rPr>
      </w:pPr>
    </w:p>
    <w:p w14:paraId="59515B6D">
      <w:pPr>
        <w:keepNext w:val="0"/>
        <w:keepLines w:val="0"/>
        <w:pageBreakBefore w:val="0"/>
        <w:widowControl w:val="0"/>
        <w:topLinePunct w:val="0"/>
        <w:bidi w:val="0"/>
        <w:jc w:val="center"/>
        <w:rPr>
          <w:b/>
          <w:bCs/>
        </w:rPr>
      </w:pPr>
    </w:p>
    <w:p w14:paraId="78AB5FE1">
      <w:pPr>
        <w:keepNext w:val="0"/>
        <w:keepLines w:val="0"/>
        <w:pageBreakBefore w:val="0"/>
        <w:widowControl w:val="0"/>
        <w:topLinePunct w:val="0"/>
        <w:bidi w:val="0"/>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keepNext w:val="0"/>
        <w:keepLines w:val="0"/>
        <w:pageBreakBefore w:val="0"/>
        <w:widowControl w:val="0"/>
        <w:topLinePunct w:val="0"/>
        <w:bidi w:val="0"/>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keepNext w:val="0"/>
        <w:keepLines w:val="0"/>
        <w:pageBreakBefore w:val="0"/>
        <w:widowControl w:val="0"/>
        <w:topLinePunct w:val="0"/>
        <w:bidi w:val="0"/>
        <w:spacing w:line="480" w:lineRule="auto"/>
        <w:ind w:firstLine="1275" w:firstLineChars="529"/>
        <w:rPr>
          <w:b/>
          <w:bCs/>
          <w:sz w:val="24"/>
        </w:rPr>
      </w:pPr>
      <w:r>
        <w:rPr>
          <w:rFonts w:hint="eastAsia"/>
          <w:b/>
          <w:bCs/>
          <w:sz w:val="24"/>
        </w:rPr>
        <w:t>法定代表人或</w:t>
      </w:r>
    </w:p>
    <w:p w14:paraId="0E0587DB">
      <w:pPr>
        <w:keepNext w:val="0"/>
        <w:keepLines w:val="0"/>
        <w:pageBreakBefore w:val="0"/>
        <w:widowControl w:val="0"/>
        <w:topLinePunct w:val="0"/>
        <w:bidi w:val="0"/>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keepNext w:val="0"/>
        <w:keepLines w:val="0"/>
        <w:pageBreakBefore w:val="0"/>
        <w:widowControl w:val="0"/>
        <w:topLinePunct w:val="0"/>
        <w:bidi w:val="0"/>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keepNext w:val="0"/>
        <w:keepLines w:val="0"/>
        <w:pageBreakBefore w:val="0"/>
        <w:widowControl w:val="0"/>
        <w:topLinePunct w:val="0"/>
        <w:bidi w:val="0"/>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keepNext w:val="0"/>
        <w:keepLines w:val="0"/>
        <w:pageBreakBefore w:val="0"/>
        <w:widowControl w:val="0"/>
        <w:topLinePunct w:val="0"/>
        <w:bidi w:val="0"/>
        <w:rPr>
          <w:b/>
          <w:bCs/>
        </w:rPr>
      </w:pPr>
    </w:p>
    <w:p w14:paraId="0E8CC59D">
      <w:pPr>
        <w:keepNext w:val="0"/>
        <w:keepLines w:val="0"/>
        <w:pageBreakBefore w:val="0"/>
        <w:widowControl w:val="0"/>
        <w:topLinePunct w:val="0"/>
        <w:bidi w:val="0"/>
        <w:spacing w:line="400" w:lineRule="exact"/>
        <w:rPr>
          <w:rFonts w:ascii="仿宋" w:hAnsi="仿宋" w:eastAsia="仿宋"/>
        </w:rPr>
      </w:pPr>
      <w:bookmarkStart w:id="50" w:name="_投标文件格式（第一册）"/>
      <w:bookmarkEnd w:id="50"/>
      <w:bookmarkStart w:id="51" w:name="q0"/>
    </w:p>
    <w:p w14:paraId="00D974F4">
      <w:pPr>
        <w:keepNext w:val="0"/>
        <w:keepLines w:val="0"/>
        <w:pageBreakBefore w:val="0"/>
        <w:widowControl w:val="0"/>
        <w:topLinePunct w:val="0"/>
        <w:bidi w:val="0"/>
        <w:spacing w:line="400" w:lineRule="exact"/>
        <w:rPr>
          <w:rFonts w:ascii="仿宋" w:hAnsi="仿宋" w:eastAsia="仿宋"/>
        </w:rPr>
      </w:pPr>
    </w:p>
    <w:p w14:paraId="3EC095F1">
      <w:pPr>
        <w:pStyle w:val="4"/>
        <w:keepNext w:val="0"/>
        <w:keepLines w:val="0"/>
        <w:pageBreakBefore w:val="0"/>
        <w:widowControl w:val="0"/>
        <w:topLinePunct w:val="0"/>
        <w:bidi w:val="0"/>
        <w:spacing w:line="400" w:lineRule="exact"/>
        <w:rPr>
          <w:rFonts w:ascii="仿宋" w:hAnsi="仿宋" w:eastAsia="仿宋"/>
        </w:rPr>
      </w:pPr>
      <w:bookmarkStart w:id="52" w:name="_Toc135293179"/>
      <w:r>
        <w:rPr>
          <w:rFonts w:hint="eastAsia" w:ascii="仿宋" w:hAnsi="仿宋" w:eastAsia="仿宋"/>
        </w:rPr>
        <w:t>投标文件格式</w:t>
      </w:r>
      <w:bookmarkEnd w:id="52"/>
    </w:p>
    <w:bookmarkEnd w:id="51"/>
    <w:p w14:paraId="3060E7CB">
      <w:pPr>
        <w:keepNext w:val="0"/>
        <w:keepLines w:val="0"/>
        <w:pageBreakBefore w:val="0"/>
        <w:widowControl w:val="0"/>
        <w:numPr>
          <w:ilvl w:val="0"/>
          <w:numId w:val="14"/>
        </w:numPr>
        <w:topLinePunct w:val="0"/>
        <w:bidi w:val="0"/>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keepNext w:val="0"/>
        <w:keepLines w:val="0"/>
        <w:pageBreakBefore w:val="0"/>
        <w:widowControl w:val="0"/>
        <w:numPr>
          <w:ilvl w:val="0"/>
          <w:numId w:val="14"/>
        </w:numPr>
        <w:topLinePunct w:val="0"/>
        <w:bidi w:val="0"/>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keepNext w:val="0"/>
        <w:keepLines w:val="0"/>
        <w:pageBreakBefore w:val="0"/>
        <w:widowControl w:val="0"/>
        <w:numPr>
          <w:ilvl w:val="0"/>
          <w:numId w:val="14"/>
        </w:numPr>
        <w:topLinePunct w:val="0"/>
        <w:bidi w:val="0"/>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1E6BF971">
      <w:pPr>
        <w:keepNext w:val="0"/>
        <w:keepLines w:val="0"/>
        <w:pageBreakBefore w:val="0"/>
        <w:widowControl w:val="0"/>
        <w:numPr>
          <w:ilvl w:val="0"/>
          <w:numId w:val="14"/>
        </w:numPr>
        <w:topLinePunct w:val="0"/>
        <w:bidi w:val="0"/>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keepNext w:val="0"/>
        <w:keepLines w:val="0"/>
        <w:pageBreakBefore w:val="0"/>
        <w:widowControl w:val="0"/>
        <w:numPr>
          <w:ilvl w:val="0"/>
          <w:numId w:val="14"/>
        </w:numPr>
        <w:topLinePunct w:val="0"/>
        <w:bidi w:val="0"/>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keepNext w:val="0"/>
        <w:keepLines w:val="0"/>
        <w:pageBreakBefore w:val="0"/>
        <w:widowControl w:val="0"/>
        <w:numPr>
          <w:ilvl w:val="0"/>
          <w:numId w:val="14"/>
        </w:numPr>
        <w:topLinePunct w:val="0"/>
        <w:bidi w:val="0"/>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keepNext w:val="0"/>
        <w:keepLines w:val="0"/>
        <w:pageBreakBefore w:val="0"/>
        <w:widowControl w:val="0"/>
        <w:numPr>
          <w:ilvl w:val="0"/>
          <w:numId w:val="14"/>
        </w:numPr>
        <w:topLinePunct w:val="0"/>
        <w:bidi w:val="0"/>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7C09B44E">
      <w:pPr>
        <w:keepNext w:val="0"/>
        <w:keepLines w:val="0"/>
        <w:pageBreakBefore w:val="0"/>
        <w:widowControl w:val="0"/>
        <w:numPr>
          <w:ilvl w:val="0"/>
          <w:numId w:val="14"/>
        </w:numPr>
        <w:topLinePunct w:val="0"/>
        <w:bidi w:val="0"/>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keepNext w:val="0"/>
        <w:keepLines w:val="0"/>
        <w:pageBreakBefore w:val="0"/>
        <w:widowControl w:val="0"/>
        <w:topLinePunct w:val="0"/>
        <w:bidi w:val="0"/>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keepNext w:val="0"/>
        <w:keepLines w:val="0"/>
        <w:pageBreakBefore w:val="0"/>
        <w:widowControl w:val="0"/>
        <w:numPr>
          <w:ilvl w:val="0"/>
          <w:numId w:val="14"/>
        </w:numPr>
        <w:topLinePunct w:val="0"/>
        <w:bidi w:val="0"/>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5"/>
        <w:keepNext w:val="0"/>
        <w:keepLines w:val="0"/>
        <w:pageBreakBefore w:val="0"/>
        <w:widowControl w:val="0"/>
        <w:numPr>
          <w:ilvl w:val="0"/>
          <w:numId w:val="14"/>
        </w:numPr>
        <w:topLinePunct w:val="0"/>
        <w:bidi w:val="0"/>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5"/>
        <w:keepNext w:val="0"/>
        <w:keepLines w:val="0"/>
        <w:pageBreakBefore w:val="0"/>
        <w:widowControl w:val="0"/>
        <w:numPr>
          <w:ilvl w:val="0"/>
          <w:numId w:val="14"/>
        </w:numPr>
        <w:topLinePunct w:val="0"/>
        <w:bidi w:val="0"/>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5"/>
        <w:keepNext w:val="0"/>
        <w:keepLines w:val="0"/>
        <w:pageBreakBefore w:val="0"/>
        <w:widowControl w:val="0"/>
        <w:numPr>
          <w:ilvl w:val="0"/>
          <w:numId w:val="14"/>
        </w:numPr>
        <w:topLinePunct w:val="0"/>
        <w:bidi w:val="0"/>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5"/>
        <w:keepNext w:val="0"/>
        <w:keepLines w:val="0"/>
        <w:pageBreakBefore w:val="0"/>
        <w:widowControl w:val="0"/>
        <w:numPr>
          <w:ilvl w:val="0"/>
          <w:numId w:val="14"/>
        </w:numPr>
        <w:topLinePunct w:val="0"/>
        <w:bidi w:val="0"/>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038B6316">
      <w:pPr>
        <w:keepNext w:val="0"/>
        <w:keepLines w:val="0"/>
        <w:pageBreakBefore w:val="0"/>
        <w:widowControl w:val="0"/>
        <w:topLinePunct w:val="0"/>
        <w:bidi w:val="0"/>
        <w:adjustRightInd w:val="0"/>
        <w:spacing w:line="300" w:lineRule="auto"/>
        <w:ind w:left="-2"/>
        <w:rPr>
          <w:rFonts w:ascii="宋体" w:hAnsi="宋体"/>
          <w:snapToGrid w:val="0"/>
          <w:kern w:val="0"/>
          <w:szCs w:val="21"/>
        </w:rPr>
      </w:pPr>
    </w:p>
    <w:p w14:paraId="4F079E42">
      <w:pPr>
        <w:keepNext w:val="0"/>
        <w:keepLines w:val="0"/>
        <w:pageBreakBefore w:val="0"/>
        <w:widowControl w:val="0"/>
        <w:topLinePunct w:val="0"/>
        <w:bidi w:val="0"/>
        <w:adjustRightInd w:val="0"/>
        <w:spacing w:line="300" w:lineRule="auto"/>
        <w:ind w:left="-2"/>
        <w:rPr>
          <w:rFonts w:ascii="宋体" w:hAnsi="宋体"/>
          <w:snapToGrid w:val="0"/>
          <w:kern w:val="0"/>
          <w:szCs w:val="21"/>
        </w:rPr>
      </w:pPr>
    </w:p>
    <w:p w14:paraId="16F2BB92">
      <w:pPr>
        <w:keepNext w:val="0"/>
        <w:keepLines w:val="0"/>
        <w:pageBreakBefore w:val="0"/>
        <w:widowControl w:val="0"/>
        <w:topLinePunct w:val="0"/>
        <w:bidi w:val="0"/>
        <w:adjustRightInd w:val="0"/>
        <w:spacing w:line="300" w:lineRule="auto"/>
        <w:ind w:left="-2"/>
        <w:rPr>
          <w:rFonts w:ascii="宋体" w:hAnsi="宋体"/>
          <w:snapToGrid w:val="0"/>
          <w:kern w:val="0"/>
          <w:szCs w:val="21"/>
        </w:rPr>
      </w:pPr>
    </w:p>
    <w:p w14:paraId="5A747126">
      <w:pPr>
        <w:keepNext w:val="0"/>
        <w:keepLines w:val="0"/>
        <w:pageBreakBefore w:val="0"/>
        <w:widowControl w:val="0"/>
        <w:topLinePunct w:val="0"/>
        <w:bidi w:val="0"/>
        <w:ind w:hanging="2"/>
        <w:rPr>
          <w:b/>
          <w:bCs/>
          <w:sz w:val="28"/>
        </w:rPr>
      </w:pPr>
    </w:p>
    <w:p w14:paraId="4ADD4B63">
      <w:pPr>
        <w:keepNext w:val="0"/>
        <w:keepLines w:val="0"/>
        <w:pageBreakBefore w:val="0"/>
        <w:widowControl w:val="0"/>
        <w:topLinePunct w:val="0"/>
        <w:bidi w:val="0"/>
        <w:adjustRightInd w:val="0"/>
        <w:snapToGrid w:val="0"/>
        <w:spacing w:line="300" w:lineRule="auto"/>
        <w:jc w:val="center"/>
      </w:pPr>
      <w:bookmarkStart w:id="53" w:name="_格式1__投标人资格证明文件"/>
      <w:bookmarkEnd w:id="53"/>
    </w:p>
    <w:p w14:paraId="6A8912BC">
      <w:pPr>
        <w:keepNext w:val="0"/>
        <w:keepLines w:val="0"/>
        <w:pageBreakBefore w:val="0"/>
        <w:widowControl w:val="0"/>
        <w:topLinePunct w:val="0"/>
        <w:bidi w:val="0"/>
        <w:adjustRightInd w:val="0"/>
        <w:snapToGrid w:val="0"/>
        <w:spacing w:line="300" w:lineRule="auto"/>
        <w:jc w:val="center"/>
      </w:pPr>
    </w:p>
    <w:p w14:paraId="7721B4A1">
      <w:pPr>
        <w:keepNext w:val="0"/>
        <w:keepLines w:val="0"/>
        <w:pageBreakBefore w:val="0"/>
        <w:widowControl w:val="0"/>
        <w:topLinePunct w:val="0"/>
        <w:bidi w:val="0"/>
        <w:adjustRightInd w:val="0"/>
        <w:snapToGrid w:val="0"/>
        <w:spacing w:line="300" w:lineRule="auto"/>
        <w:jc w:val="center"/>
      </w:pPr>
    </w:p>
    <w:p w14:paraId="6DE54CC3">
      <w:pPr>
        <w:keepNext w:val="0"/>
        <w:keepLines w:val="0"/>
        <w:pageBreakBefore w:val="0"/>
        <w:widowControl w:val="0"/>
        <w:topLinePunct w:val="0"/>
        <w:bidi w:val="0"/>
        <w:adjustRightInd w:val="0"/>
        <w:snapToGrid w:val="0"/>
        <w:spacing w:line="300" w:lineRule="auto"/>
        <w:jc w:val="center"/>
      </w:pPr>
    </w:p>
    <w:p w14:paraId="5A6A92EE">
      <w:pPr>
        <w:keepNext w:val="0"/>
        <w:keepLines w:val="0"/>
        <w:pageBreakBefore w:val="0"/>
        <w:widowControl w:val="0"/>
        <w:topLinePunct w:val="0"/>
        <w:bidi w:val="0"/>
        <w:adjustRightInd w:val="0"/>
        <w:snapToGrid w:val="0"/>
        <w:spacing w:line="300" w:lineRule="auto"/>
        <w:jc w:val="center"/>
      </w:pPr>
    </w:p>
    <w:p w14:paraId="433CC858">
      <w:pPr>
        <w:keepNext w:val="0"/>
        <w:keepLines w:val="0"/>
        <w:pageBreakBefore w:val="0"/>
        <w:widowControl w:val="0"/>
        <w:topLinePunct w:val="0"/>
        <w:bidi w:val="0"/>
        <w:adjustRightInd w:val="0"/>
        <w:snapToGrid w:val="0"/>
        <w:spacing w:line="300" w:lineRule="auto"/>
        <w:jc w:val="center"/>
      </w:pPr>
    </w:p>
    <w:p w14:paraId="69E62169">
      <w:pPr>
        <w:keepNext w:val="0"/>
        <w:keepLines w:val="0"/>
        <w:pageBreakBefore w:val="0"/>
        <w:widowControl w:val="0"/>
        <w:topLinePunct w:val="0"/>
        <w:bidi w:val="0"/>
        <w:adjustRightInd w:val="0"/>
        <w:snapToGrid w:val="0"/>
        <w:spacing w:line="300" w:lineRule="auto"/>
        <w:jc w:val="center"/>
      </w:pPr>
    </w:p>
    <w:p w14:paraId="4622204D">
      <w:pPr>
        <w:keepNext w:val="0"/>
        <w:keepLines w:val="0"/>
        <w:pageBreakBefore w:val="0"/>
        <w:widowControl w:val="0"/>
        <w:topLinePunct w:val="0"/>
        <w:bidi w:val="0"/>
        <w:adjustRightInd w:val="0"/>
        <w:snapToGrid w:val="0"/>
        <w:spacing w:line="300" w:lineRule="auto"/>
        <w:jc w:val="center"/>
      </w:pPr>
    </w:p>
    <w:p w14:paraId="0C4BBF55">
      <w:pPr>
        <w:keepNext w:val="0"/>
        <w:keepLines w:val="0"/>
        <w:pageBreakBefore w:val="0"/>
        <w:widowControl w:val="0"/>
        <w:topLinePunct w:val="0"/>
        <w:bidi w:val="0"/>
        <w:adjustRightInd w:val="0"/>
        <w:snapToGrid w:val="0"/>
        <w:spacing w:line="300" w:lineRule="auto"/>
        <w:jc w:val="center"/>
      </w:pPr>
    </w:p>
    <w:p w14:paraId="2A17951C">
      <w:pPr>
        <w:keepNext w:val="0"/>
        <w:keepLines w:val="0"/>
        <w:pageBreakBefore w:val="0"/>
        <w:widowControl w:val="0"/>
        <w:topLinePunct w:val="0"/>
        <w:bidi w:val="0"/>
        <w:adjustRightInd w:val="0"/>
        <w:snapToGrid w:val="0"/>
        <w:spacing w:line="300" w:lineRule="auto"/>
        <w:jc w:val="center"/>
      </w:pPr>
    </w:p>
    <w:p w14:paraId="5EB72248">
      <w:pPr>
        <w:keepNext w:val="0"/>
        <w:keepLines w:val="0"/>
        <w:pageBreakBefore w:val="0"/>
        <w:widowControl w:val="0"/>
        <w:topLinePunct w:val="0"/>
        <w:bidi w:val="0"/>
        <w:adjustRightInd w:val="0"/>
        <w:snapToGrid w:val="0"/>
        <w:spacing w:line="300" w:lineRule="auto"/>
        <w:jc w:val="center"/>
      </w:pPr>
    </w:p>
    <w:p w14:paraId="3290C160">
      <w:pPr>
        <w:keepNext w:val="0"/>
        <w:keepLines w:val="0"/>
        <w:pageBreakBefore w:val="0"/>
        <w:widowControl w:val="0"/>
        <w:topLinePunct w:val="0"/>
        <w:bidi w:val="0"/>
        <w:adjustRightInd w:val="0"/>
        <w:snapToGrid w:val="0"/>
        <w:spacing w:line="300" w:lineRule="auto"/>
        <w:jc w:val="center"/>
      </w:pPr>
    </w:p>
    <w:p w14:paraId="5E838BD6">
      <w:pPr>
        <w:keepNext w:val="0"/>
        <w:keepLines w:val="0"/>
        <w:pageBreakBefore w:val="0"/>
        <w:widowControl w:val="0"/>
        <w:topLinePunct w:val="0"/>
        <w:bidi w:val="0"/>
        <w:adjustRightInd w:val="0"/>
        <w:snapToGrid w:val="0"/>
        <w:spacing w:line="300" w:lineRule="auto"/>
        <w:jc w:val="center"/>
      </w:pPr>
    </w:p>
    <w:p w14:paraId="7FB72826">
      <w:pPr>
        <w:keepNext w:val="0"/>
        <w:keepLines w:val="0"/>
        <w:pageBreakBefore w:val="0"/>
        <w:widowControl w:val="0"/>
        <w:topLinePunct w:val="0"/>
        <w:bidi w:val="0"/>
        <w:adjustRightInd w:val="0"/>
        <w:snapToGrid w:val="0"/>
        <w:spacing w:line="300" w:lineRule="auto"/>
        <w:jc w:val="center"/>
      </w:pPr>
    </w:p>
    <w:p w14:paraId="23189419">
      <w:pPr>
        <w:keepNext w:val="0"/>
        <w:keepLines w:val="0"/>
        <w:pageBreakBefore w:val="0"/>
        <w:widowControl w:val="0"/>
        <w:topLinePunct w:val="0"/>
        <w:bidi w:val="0"/>
        <w:adjustRightInd w:val="0"/>
        <w:snapToGrid w:val="0"/>
        <w:spacing w:line="300" w:lineRule="auto"/>
        <w:jc w:val="center"/>
      </w:pPr>
    </w:p>
    <w:p w14:paraId="6E46F999">
      <w:pPr>
        <w:pStyle w:val="4"/>
        <w:keepNext w:val="0"/>
        <w:keepLines w:val="0"/>
        <w:pageBreakBefore w:val="0"/>
        <w:widowControl w:val="0"/>
        <w:topLinePunct w:val="0"/>
        <w:bidi w:val="0"/>
        <w:spacing w:line="400" w:lineRule="exact"/>
        <w:rPr>
          <w:rFonts w:ascii="仿宋" w:hAnsi="仿宋" w:eastAsia="仿宋"/>
        </w:rPr>
      </w:pPr>
      <w:bookmarkStart w:id="54" w:name="_Toc135293180"/>
      <w:bookmarkStart w:id="55" w:name="_Toc73613640"/>
      <w:r>
        <w:rPr>
          <w:rFonts w:hint="eastAsia" w:ascii="仿宋" w:hAnsi="仿宋" w:eastAsia="仿宋"/>
        </w:rPr>
        <w:t>政府采购违法行为风险知悉确认书</w:t>
      </w:r>
      <w:bookmarkEnd w:id="54"/>
    </w:p>
    <w:p w14:paraId="5CB0B263">
      <w:pPr>
        <w:keepNext w:val="0"/>
        <w:keepLines w:val="0"/>
        <w:pageBreakBefore w:val="0"/>
        <w:widowControl w:val="0"/>
        <w:topLinePunct w:val="0"/>
        <w:bidi w:val="0"/>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keepNext w:val="0"/>
        <w:keepLines w:val="0"/>
        <w:pageBreakBefore w:val="0"/>
        <w:widowControl w:val="0"/>
        <w:topLinePunct w:val="0"/>
        <w:bidi w:val="0"/>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keepNext w:val="0"/>
        <w:keepLines w:val="0"/>
        <w:pageBreakBefore w:val="0"/>
        <w:widowControl w:val="0"/>
        <w:topLinePunct w:val="0"/>
        <w:bidi w:val="0"/>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keepNext w:val="0"/>
        <w:keepLines w:val="0"/>
        <w:pageBreakBefore w:val="0"/>
        <w:widowControl w:val="0"/>
        <w:topLinePunct w:val="0"/>
        <w:bidi w:val="0"/>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keepNext w:val="0"/>
        <w:keepLines w:val="0"/>
        <w:pageBreakBefore w:val="0"/>
        <w:widowControl w:val="0"/>
        <w:topLinePunct w:val="0"/>
        <w:bidi w:val="0"/>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keepNext w:val="0"/>
        <w:keepLines w:val="0"/>
        <w:pageBreakBefore w:val="0"/>
        <w:widowControl w:val="0"/>
        <w:topLinePunct w:val="0"/>
        <w:bidi w:val="0"/>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keepNext w:val="0"/>
        <w:keepLines w:val="0"/>
        <w:pageBreakBefore w:val="0"/>
        <w:widowControl w:val="0"/>
        <w:topLinePunct w:val="0"/>
        <w:bidi w:val="0"/>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keepNext w:val="0"/>
        <w:keepLines w:val="0"/>
        <w:pageBreakBefore w:val="0"/>
        <w:widowControl w:val="0"/>
        <w:topLinePunct w:val="0"/>
        <w:bidi w:val="0"/>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keepNext w:val="0"/>
        <w:keepLines w:val="0"/>
        <w:pageBreakBefore w:val="0"/>
        <w:widowControl w:val="0"/>
        <w:topLinePunct w:val="0"/>
        <w:bidi w:val="0"/>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keepNext w:val="0"/>
        <w:keepLines w:val="0"/>
        <w:pageBreakBefore w:val="0"/>
        <w:widowControl w:val="0"/>
        <w:topLinePunct w:val="0"/>
        <w:bidi w:val="0"/>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keepNext w:val="0"/>
        <w:keepLines w:val="0"/>
        <w:pageBreakBefore w:val="0"/>
        <w:widowControl w:val="0"/>
        <w:topLinePunct w:val="0"/>
        <w:bidi w:val="0"/>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keepNext w:val="0"/>
        <w:keepLines w:val="0"/>
        <w:pageBreakBefore w:val="0"/>
        <w:widowControl w:val="0"/>
        <w:topLinePunct w:val="0"/>
        <w:bidi w:val="0"/>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keepNext w:val="0"/>
        <w:keepLines w:val="0"/>
        <w:pageBreakBefore w:val="0"/>
        <w:widowControl w:val="0"/>
        <w:topLinePunct w:val="0"/>
        <w:bidi w:val="0"/>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keepNext w:val="0"/>
        <w:keepLines w:val="0"/>
        <w:pageBreakBefore w:val="0"/>
        <w:widowControl w:val="0"/>
        <w:topLinePunct w:val="0"/>
        <w:bidi w:val="0"/>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keepNext w:val="0"/>
        <w:keepLines w:val="0"/>
        <w:pageBreakBefore w:val="0"/>
        <w:widowControl w:val="0"/>
        <w:topLinePunct w:val="0"/>
        <w:bidi w:val="0"/>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keepNext w:val="0"/>
        <w:keepLines w:val="0"/>
        <w:pageBreakBefore w:val="0"/>
        <w:widowControl w:val="0"/>
        <w:topLinePunct w:val="0"/>
        <w:bidi w:val="0"/>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keepNext w:val="0"/>
        <w:keepLines w:val="0"/>
        <w:pageBreakBefore w:val="0"/>
        <w:widowControl w:val="0"/>
        <w:topLinePunct w:val="0"/>
        <w:bidi w:val="0"/>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keepNext w:val="0"/>
        <w:keepLines w:val="0"/>
        <w:pageBreakBefore w:val="0"/>
        <w:widowControl w:val="0"/>
        <w:topLinePunct w:val="0"/>
        <w:bidi w:val="0"/>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keepNext w:val="0"/>
        <w:keepLines w:val="0"/>
        <w:pageBreakBefore w:val="0"/>
        <w:widowControl w:val="0"/>
        <w:topLinePunct w:val="0"/>
        <w:bidi w:val="0"/>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keepNext w:val="0"/>
        <w:keepLines w:val="0"/>
        <w:pageBreakBefore w:val="0"/>
        <w:widowControl w:val="0"/>
        <w:topLinePunct w:val="0"/>
        <w:bidi w:val="0"/>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keepNext w:val="0"/>
        <w:keepLines w:val="0"/>
        <w:pageBreakBefore w:val="0"/>
        <w:widowControl w:val="0"/>
        <w:topLinePunct w:val="0"/>
        <w:bidi w:val="0"/>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keepNext w:val="0"/>
        <w:keepLines w:val="0"/>
        <w:pageBreakBefore w:val="0"/>
        <w:widowControl w:val="0"/>
        <w:topLinePunct w:val="0"/>
        <w:bidi w:val="0"/>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keepNext w:val="0"/>
        <w:keepLines w:val="0"/>
        <w:pageBreakBefore w:val="0"/>
        <w:widowControl w:val="0"/>
        <w:topLinePunct w:val="0"/>
        <w:bidi w:val="0"/>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keepNext w:val="0"/>
        <w:keepLines w:val="0"/>
        <w:pageBreakBefore w:val="0"/>
        <w:widowControl w:val="0"/>
        <w:topLinePunct w:val="0"/>
        <w:bidi w:val="0"/>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keepNext w:val="0"/>
              <w:keepLines w:val="0"/>
              <w:pageBreakBefore w:val="0"/>
              <w:widowControl w:val="0"/>
              <w:topLinePunct w:val="0"/>
              <w:autoSpaceDE w:val="0"/>
              <w:autoSpaceDN w:val="0"/>
              <w:bidi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keepNext w:val="0"/>
              <w:keepLines w:val="0"/>
              <w:pageBreakBefore w:val="0"/>
              <w:widowControl w:val="0"/>
              <w:topLinePunct w:val="0"/>
              <w:autoSpaceDE w:val="0"/>
              <w:autoSpaceDN w:val="0"/>
              <w:bidi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keepNext w:val="0"/>
              <w:keepLines w:val="0"/>
              <w:pageBreakBefore w:val="0"/>
              <w:widowControl w:val="0"/>
              <w:topLinePunct w:val="0"/>
              <w:autoSpaceDE w:val="0"/>
              <w:autoSpaceDN w:val="0"/>
              <w:bidi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keepNext w:val="0"/>
              <w:keepLines w:val="0"/>
              <w:pageBreakBefore w:val="0"/>
              <w:widowControl w:val="0"/>
              <w:topLinePunct w:val="0"/>
              <w:autoSpaceDE w:val="0"/>
              <w:autoSpaceDN w:val="0"/>
              <w:bidi w:val="0"/>
              <w:spacing w:beforeLines="0" w:line="340" w:lineRule="exact"/>
              <w:ind w:firstLine="1866"/>
              <w:rPr>
                <w:rFonts w:hint="eastAsia" w:ascii="宋体" w:hAnsi="宋体" w:eastAsia="宋体" w:cs="宋体"/>
                <w:color w:val="auto"/>
                <w:spacing w:val="-4"/>
                <w:kern w:val="0"/>
                <w:sz w:val="21"/>
                <w:szCs w:val="21"/>
              </w:rPr>
            </w:pPr>
          </w:p>
        </w:tc>
      </w:tr>
    </w:tbl>
    <w:p w14:paraId="734B8372">
      <w:pPr>
        <w:keepNext w:val="0"/>
        <w:keepLines w:val="0"/>
        <w:pageBreakBefore w:val="0"/>
        <w:widowControl w:val="0"/>
        <w:wordWrap w:val="0"/>
        <w:topLinePunct w:val="0"/>
        <w:autoSpaceDE w:val="0"/>
        <w:autoSpaceDN w:val="0"/>
        <w:bidi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keepNext w:val="0"/>
        <w:keepLines w:val="0"/>
        <w:pageBreakBefore w:val="0"/>
        <w:widowControl w:val="0"/>
        <w:wordWrap w:val="0"/>
        <w:topLinePunct w:val="0"/>
        <w:autoSpaceDE w:val="0"/>
        <w:autoSpaceDN w:val="0"/>
        <w:bidi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keepNext w:val="0"/>
        <w:keepLines w:val="0"/>
        <w:pageBreakBefore w:val="0"/>
        <w:widowControl w:val="0"/>
        <w:wordWrap w:val="0"/>
        <w:topLinePunct w:val="0"/>
        <w:autoSpaceDE w:val="0"/>
        <w:autoSpaceDN w:val="0"/>
        <w:bidi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keepNext w:val="0"/>
        <w:keepLines w:val="0"/>
        <w:pageBreakBefore w:val="0"/>
        <w:widowControl w:val="0"/>
        <w:wordWrap w:val="0"/>
        <w:topLinePunct w:val="0"/>
        <w:autoSpaceDE w:val="0"/>
        <w:autoSpaceDN w:val="0"/>
        <w:bidi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77241E15">
      <w:pPr>
        <w:keepNext w:val="0"/>
        <w:keepLines w:val="0"/>
        <w:pageBreakBefore w:val="0"/>
        <w:widowControl w:val="0"/>
        <w:topLinePunct w:val="0"/>
        <w:bidi w:val="0"/>
        <w:spacing w:line="360" w:lineRule="auto"/>
        <w:ind w:firstLine="420" w:firstLineChars="200"/>
        <w:rPr>
          <w:szCs w:val="21"/>
        </w:rPr>
      </w:pPr>
    </w:p>
    <w:p w14:paraId="2D3B7262">
      <w:pPr>
        <w:keepNext w:val="0"/>
        <w:keepLines w:val="0"/>
        <w:pageBreakBefore w:val="0"/>
        <w:widowControl w:val="0"/>
        <w:topLinePunct w:val="0"/>
        <w:bidi w:val="0"/>
      </w:pPr>
    </w:p>
    <w:p w14:paraId="0BBA56BA">
      <w:pPr>
        <w:keepNext w:val="0"/>
        <w:keepLines w:val="0"/>
        <w:pageBreakBefore w:val="0"/>
        <w:widowControl w:val="0"/>
        <w:topLinePunct w:val="0"/>
        <w:bidi w:val="0"/>
      </w:pPr>
    </w:p>
    <w:p w14:paraId="7A24E67F">
      <w:pPr>
        <w:keepNext w:val="0"/>
        <w:keepLines w:val="0"/>
        <w:pageBreakBefore w:val="0"/>
        <w:widowControl w:val="0"/>
        <w:topLinePunct w:val="0"/>
        <w:bidi w:val="0"/>
      </w:pPr>
    </w:p>
    <w:p w14:paraId="719E82D9">
      <w:pPr>
        <w:keepNext w:val="0"/>
        <w:keepLines w:val="0"/>
        <w:pageBreakBefore w:val="0"/>
        <w:widowControl w:val="0"/>
        <w:topLinePunct w:val="0"/>
        <w:bidi w:val="0"/>
      </w:pPr>
    </w:p>
    <w:p w14:paraId="6F6CFC11">
      <w:pPr>
        <w:keepNext w:val="0"/>
        <w:keepLines w:val="0"/>
        <w:pageBreakBefore w:val="0"/>
        <w:widowControl w:val="0"/>
        <w:topLinePunct w:val="0"/>
        <w:bidi w:val="0"/>
      </w:pPr>
    </w:p>
    <w:p w14:paraId="5200BA7F">
      <w:pPr>
        <w:keepNext w:val="0"/>
        <w:keepLines w:val="0"/>
        <w:pageBreakBefore w:val="0"/>
        <w:widowControl w:val="0"/>
        <w:topLinePunct w:val="0"/>
        <w:bidi w:val="0"/>
      </w:pPr>
    </w:p>
    <w:p w14:paraId="5162A516">
      <w:pPr>
        <w:keepNext w:val="0"/>
        <w:keepLines w:val="0"/>
        <w:pageBreakBefore w:val="0"/>
        <w:widowControl w:val="0"/>
        <w:topLinePunct w:val="0"/>
        <w:bidi w:val="0"/>
      </w:pPr>
    </w:p>
    <w:p w14:paraId="5B5865EA">
      <w:pPr>
        <w:keepNext w:val="0"/>
        <w:keepLines w:val="0"/>
        <w:pageBreakBefore w:val="0"/>
        <w:widowControl w:val="0"/>
        <w:topLinePunct w:val="0"/>
        <w:bidi w:val="0"/>
      </w:pPr>
    </w:p>
    <w:p w14:paraId="42B97F43">
      <w:pPr>
        <w:keepNext w:val="0"/>
        <w:keepLines w:val="0"/>
        <w:pageBreakBefore w:val="0"/>
        <w:widowControl w:val="0"/>
        <w:topLinePunct w:val="0"/>
        <w:bidi w:val="0"/>
      </w:pPr>
    </w:p>
    <w:p w14:paraId="38E26996">
      <w:pPr>
        <w:keepNext w:val="0"/>
        <w:keepLines w:val="0"/>
        <w:pageBreakBefore w:val="0"/>
        <w:widowControl w:val="0"/>
        <w:topLinePunct w:val="0"/>
        <w:bidi w:val="0"/>
      </w:pPr>
    </w:p>
    <w:p w14:paraId="694DB59B">
      <w:pPr>
        <w:keepNext w:val="0"/>
        <w:keepLines w:val="0"/>
        <w:pageBreakBefore w:val="0"/>
        <w:widowControl w:val="0"/>
        <w:topLinePunct w:val="0"/>
        <w:bidi w:val="0"/>
      </w:pPr>
    </w:p>
    <w:p w14:paraId="295C68AB">
      <w:pPr>
        <w:keepNext w:val="0"/>
        <w:keepLines w:val="0"/>
        <w:pageBreakBefore w:val="0"/>
        <w:widowControl w:val="0"/>
        <w:topLinePunct w:val="0"/>
        <w:bidi w:val="0"/>
      </w:pPr>
      <w:r>
        <w:br w:type="page"/>
      </w:r>
    </w:p>
    <w:p w14:paraId="67F16C2E">
      <w:pPr>
        <w:keepNext w:val="0"/>
        <w:keepLines w:val="0"/>
        <w:pageBreakBefore w:val="0"/>
        <w:widowControl w:val="0"/>
        <w:topLinePunct w:val="0"/>
        <w:bidi w:val="0"/>
      </w:pPr>
    </w:p>
    <w:p w14:paraId="3500744B">
      <w:pPr>
        <w:pStyle w:val="4"/>
        <w:keepNext w:val="0"/>
        <w:keepLines w:val="0"/>
        <w:pageBreakBefore w:val="0"/>
        <w:widowControl w:val="0"/>
        <w:topLinePunct w:val="0"/>
        <w:bidi w:val="0"/>
        <w:spacing w:line="400" w:lineRule="exact"/>
        <w:rPr>
          <w:rFonts w:ascii="仿宋" w:hAnsi="仿宋" w:eastAsia="仿宋"/>
        </w:rPr>
      </w:pPr>
      <w:bookmarkStart w:id="56" w:name="_Toc135293181"/>
      <w:r>
        <w:rPr>
          <w:rFonts w:hint="eastAsia" w:ascii="仿宋" w:hAnsi="仿宋" w:eastAsia="仿宋"/>
        </w:rPr>
        <w:t>评标指引表</w:t>
      </w:r>
      <w:bookmarkEnd w:id="55"/>
      <w:bookmarkEnd w:id="56"/>
    </w:p>
    <w:p w14:paraId="197ACC40">
      <w:pPr>
        <w:keepNext w:val="0"/>
        <w:keepLines w:val="0"/>
        <w:pageBreakBefore w:val="0"/>
        <w:widowControl w:val="0"/>
        <w:topLinePunct w:val="0"/>
        <w:bidi w:val="0"/>
        <w:jc w:val="center"/>
        <w:rPr>
          <w:b/>
          <w:szCs w:val="21"/>
        </w:rPr>
      </w:pPr>
    </w:p>
    <w:p w14:paraId="3A5B7B9B">
      <w:pPr>
        <w:keepNext w:val="0"/>
        <w:keepLines w:val="0"/>
        <w:pageBreakBefore w:val="0"/>
        <w:widowControl w:val="0"/>
        <w:topLinePunct w:val="0"/>
        <w:bidi w:val="0"/>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keepNext w:val="0"/>
        <w:keepLines w:val="0"/>
        <w:pageBreakBefore w:val="0"/>
        <w:widowControl w:val="0"/>
        <w:topLinePunct w:val="0"/>
        <w:bidi w:val="0"/>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keepNext w:val="0"/>
              <w:keepLines w:val="0"/>
              <w:pageBreakBefore w:val="0"/>
              <w:widowControl w:val="0"/>
              <w:topLinePunct w:val="0"/>
              <w:bidi w:val="0"/>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keepNext w:val="0"/>
              <w:keepLines w:val="0"/>
              <w:pageBreakBefore w:val="0"/>
              <w:widowControl w:val="0"/>
              <w:topLinePunct w:val="0"/>
              <w:bidi w:val="0"/>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keepNext w:val="0"/>
              <w:keepLines w:val="0"/>
              <w:pageBreakBefore w:val="0"/>
              <w:widowControl w:val="0"/>
              <w:topLinePunct w:val="0"/>
              <w:bidi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keepNext w:val="0"/>
              <w:keepLines w:val="0"/>
              <w:pageBreakBefore w:val="0"/>
              <w:widowControl w:val="0"/>
              <w:topLinePunct w:val="0"/>
              <w:bidi w:val="0"/>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keepNext w:val="0"/>
              <w:keepLines w:val="0"/>
              <w:pageBreakBefore w:val="0"/>
              <w:widowControl w:val="0"/>
              <w:topLinePunct w:val="0"/>
              <w:bidi w:val="0"/>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keepNext w:val="0"/>
              <w:keepLines w:val="0"/>
              <w:pageBreakBefore w:val="0"/>
              <w:widowControl w:val="0"/>
              <w:topLinePunct w:val="0"/>
              <w:bidi w:val="0"/>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keepNext w:val="0"/>
              <w:keepLines w:val="0"/>
              <w:pageBreakBefore w:val="0"/>
              <w:widowControl w:val="0"/>
              <w:topLinePunct w:val="0"/>
              <w:bidi w:val="0"/>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keepNext w:val="0"/>
              <w:keepLines w:val="0"/>
              <w:pageBreakBefore w:val="0"/>
              <w:widowControl w:val="0"/>
              <w:topLinePunct w:val="0"/>
              <w:bidi w:val="0"/>
              <w:spacing w:line="360" w:lineRule="exact"/>
              <w:jc w:val="center"/>
              <w:rPr>
                <w:rFonts w:ascii="宋体" w:hAnsi="宋体"/>
                <w:b/>
                <w:szCs w:val="21"/>
              </w:rPr>
            </w:pPr>
          </w:p>
        </w:tc>
        <w:tc>
          <w:tcPr>
            <w:tcW w:w="1472" w:type="dxa"/>
            <w:vAlign w:val="center"/>
          </w:tcPr>
          <w:p w14:paraId="55A088EC">
            <w:pPr>
              <w:keepNext w:val="0"/>
              <w:keepLines w:val="0"/>
              <w:pageBreakBefore w:val="0"/>
              <w:widowControl w:val="0"/>
              <w:topLinePunct w:val="0"/>
              <w:bidi w:val="0"/>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keepNext w:val="0"/>
              <w:keepLines w:val="0"/>
              <w:pageBreakBefore w:val="0"/>
              <w:widowControl w:val="0"/>
              <w:topLinePunct w:val="0"/>
              <w:bidi w:val="0"/>
              <w:spacing w:line="360" w:lineRule="exact"/>
              <w:jc w:val="center"/>
              <w:rPr>
                <w:rFonts w:ascii="宋体" w:hAnsi="宋体"/>
                <w:szCs w:val="21"/>
              </w:rPr>
            </w:pPr>
            <w:r>
              <w:rPr>
                <w:rFonts w:hint="eastAsia" w:ascii="宋体" w:hAnsi="宋体"/>
                <w:szCs w:val="21"/>
              </w:rPr>
              <w:t>技术部分</w:t>
            </w:r>
          </w:p>
        </w:tc>
        <w:tc>
          <w:tcPr>
            <w:tcW w:w="4854" w:type="dxa"/>
          </w:tcPr>
          <w:p w14:paraId="0BFA9A51">
            <w:pPr>
              <w:keepNext w:val="0"/>
              <w:keepLines w:val="0"/>
              <w:pageBreakBefore w:val="0"/>
              <w:widowControl w:val="0"/>
              <w:topLinePunct w:val="0"/>
              <w:bidi w:val="0"/>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keepNext w:val="0"/>
              <w:keepLines w:val="0"/>
              <w:pageBreakBefore w:val="0"/>
              <w:widowControl w:val="0"/>
              <w:topLinePunct w:val="0"/>
              <w:bidi w:val="0"/>
              <w:spacing w:line="360" w:lineRule="exact"/>
              <w:jc w:val="center"/>
              <w:rPr>
                <w:rFonts w:ascii="宋体" w:hAnsi="宋体"/>
                <w:b/>
                <w:szCs w:val="21"/>
              </w:rPr>
            </w:pPr>
          </w:p>
        </w:tc>
        <w:tc>
          <w:tcPr>
            <w:tcW w:w="1472" w:type="dxa"/>
            <w:vAlign w:val="center"/>
          </w:tcPr>
          <w:p w14:paraId="3A668B0A">
            <w:pPr>
              <w:keepNext w:val="0"/>
              <w:keepLines w:val="0"/>
              <w:pageBreakBefore w:val="0"/>
              <w:widowControl w:val="0"/>
              <w:topLinePunct w:val="0"/>
              <w:bidi w:val="0"/>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keepNext w:val="0"/>
              <w:keepLines w:val="0"/>
              <w:pageBreakBefore w:val="0"/>
              <w:widowControl w:val="0"/>
              <w:topLinePunct w:val="0"/>
              <w:bidi w:val="0"/>
              <w:spacing w:line="360" w:lineRule="exact"/>
              <w:jc w:val="center"/>
              <w:rPr>
                <w:rFonts w:ascii="宋体" w:hAnsi="宋体"/>
                <w:szCs w:val="21"/>
              </w:rPr>
            </w:pPr>
          </w:p>
        </w:tc>
        <w:tc>
          <w:tcPr>
            <w:tcW w:w="4854" w:type="dxa"/>
          </w:tcPr>
          <w:p w14:paraId="4A1F2C82">
            <w:pPr>
              <w:keepNext w:val="0"/>
              <w:keepLines w:val="0"/>
              <w:pageBreakBefore w:val="0"/>
              <w:widowControl w:val="0"/>
              <w:topLinePunct w:val="0"/>
              <w:bidi w:val="0"/>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keepNext w:val="0"/>
              <w:keepLines w:val="0"/>
              <w:pageBreakBefore w:val="0"/>
              <w:widowControl w:val="0"/>
              <w:topLinePunct w:val="0"/>
              <w:bidi w:val="0"/>
              <w:spacing w:line="360" w:lineRule="exact"/>
              <w:jc w:val="center"/>
              <w:rPr>
                <w:rFonts w:ascii="宋体" w:hAnsi="宋体"/>
                <w:b/>
                <w:szCs w:val="21"/>
              </w:rPr>
            </w:pPr>
          </w:p>
        </w:tc>
        <w:tc>
          <w:tcPr>
            <w:tcW w:w="1472" w:type="dxa"/>
            <w:vAlign w:val="center"/>
          </w:tcPr>
          <w:p w14:paraId="24AF2AA7">
            <w:pPr>
              <w:keepNext w:val="0"/>
              <w:keepLines w:val="0"/>
              <w:pageBreakBefore w:val="0"/>
              <w:widowControl w:val="0"/>
              <w:topLinePunct w:val="0"/>
              <w:bidi w:val="0"/>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keepNext w:val="0"/>
              <w:keepLines w:val="0"/>
              <w:pageBreakBefore w:val="0"/>
              <w:widowControl w:val="0"/>
              <w:topLinePunct w:val="0"/>
              <w:bidi w:val="0"/>
              <w:spacing w:line="360" w:lineRule="exact"/>
              <w:jc w:val="center"/>
              <w:rPr>
                <w:rFonts w:ascii="宋体" w:hAnsi="宋体"/>
                <w:szCs w:val="21"/>
              </w:rPr>
            </w:pPr>
          </w:p>
        </w:tc>
        <w:tc>
          <w:tcPr>
            <w:tcW w:w="4854" w:type="dxa"/>
          </w:tcPr>
          <w:p w14:paraId="6D3579F7">
            <w:pPr>
              <w:keepNext w:val="0"/>
              <w:keepLines w:val="0"/>
              <w:pageBreakBefore w:val="0"/>
              <w:widowControl w:val="0"/>
              <w:topLinePunct w:val="0"/>
              <w:bidi w:val="0"/>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keepNext w:val="0"/>
              <w:keepLines w:val="0"/>
              <w:pageBreakBefore w:val="0"/>
              <w:widowControl w:val="0"/>
              <w:topLinePunct w:val="0"/>
              <w:bidi w:val="0"/>
              <w:spacing w:line="360" w:lineRule="exact"/>
              <w:jc w:val="center"/>
              <w:rPr>
                <w:rFonts w:ascii="宋体" w:hAnsi="宋体"/>
                <w:b/>
                <w:szCs w:val="21"/>
              </w:rPr>
            </w:pPr>
          </w:p>
        </w:tc>
        <w:tc>
          <w:tcPr>
            <w:tcW w:w="1472" w:type="dxa"/>
            <w:vAlign w:val="center"/>
          </w:tcPr>
          <w:p w14:paraId="4B251C75">
            <w:pPr>
              <w:keepNext w:val="0"/>
              <w:keepLines w:val="0"/>
              <w:pageBreakBefore w:val="0"/>
              <w:widowControl w:val="0"/>
              <w:topLinePunct w:val="0"/>
              <w:bidi w:val="0"/>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keepNext w:val="0"/>
              <w:keepLines w:val="0"/>
              <w:pageBreakBefore w:val="0"/>
              <w:widowControl w:val="0"/>
              <w:topLinePunct w:val="0"/>
              <w:bidi w:val="0"/>
              <w:spacing w:line="360" w:lineRule="exact"/>
              <w:jc w:val="center"/>
              <w:rPr>
                <w:rFonts w:ascii="宋体" w:hAnsi="宋体"/>
                <w:szCs w:val="21"/>
              </w:rPr>
            </w:pPr>
            <w:r>
              <w:rPr>
                <w:rFonts w:hint="eastAsia" w:ascii="宋体" w:hAnsi="宋体"/>
                <w:szCs w:val="21"/>
              </w:rPr>
              <w:t>商务部分</w:t>
            </w:r>
          </w:p>
        </w:tc>
        <w:tc>
          <w:tcPr>
            <w:tcW w:w="4854" w:type="dxa"/>
          </w:tcPr>
          <w:p w14:paraId="1C3C1CAF">
            <w:pPr>
              <w:keepNext w:val="0"/>
              <w:keepLines w:val="0"/>
              <w:pageBreakBefore w:val="0"/>
              <w:widowControl w:val="0"/>
              <w:topLinePunct w:val="0"/>
              <w:bidi w:val="0"/>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keepNext w:val="0"/>
              <w:keepLines w:val="0"/>
              <w:pageBreakBefore w:val="0"/>
              <w:widowControl w:val="0"/>
              <w:topLinePunct w:val="0"/>
              <w:bidi w:val="0"/>
              <w:spacing w:line="360" w:lineRule="exact"/>
              <w:jc w:val="center"/>
              <w:rPr>
                <w:rFonts w:ascii="宋体" w:hAnsi="宋体"/>
                <w:b/>
                <w:szCs w:val="21"/>
              </w:rPr>
            </w:pPr>
          </w:p>
        </w:tc>
        <w:tc>
          <w:tcPr>
            <w:tcW w:w="1472" w:type="dxa"/>
            <w:vAlign w:val="center"/>
          </w:tcPr>
          <w:p w14:paraId="148914CB">
            <w:pPr>
              <w:keepNext w:val="0"/>
              <w:keepLines w:val="0"/>
              <w:pageBreakBefore w:val="0"/>
              <w:widowControl w:val="0"/>
              <w:topLinePunct w:val="0"/>
              <w:bidi w:val="0"/>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keepNext w:val="0"/>
              <w:keepLines w:val="0"/>
              <w:pageBreakBefore w:val="0"/>
              <w:widowControl w:val="0"/>
              <w:topLinePunct w:val="0"/>
              <w:bidi w:val="0"/>
              <w:spacing w:line="360" w:lineRule="exact"/>
              <w:jc w:val="center"/>
              <w:rPr>
                <w:rFonts w:ascii="宋体" w:hAnsi="宋体"/>
                <w:szCs w:val="21"/>
              </w:rPr>
            </w:pPr>
          </w:p>
        </w:tc>
        <w:tc>
          <w:tcPr>
            <w:tcW w:w="4854" w:type="dxa"/>
          </w:tcPr>
          <w:p w14:paraId="796673DD">
            <w:pPr>
              <w:keepNext w:val="0"/>
              <w:keepLines w:val="0"/>
              <w:pageBreakBefore w:val="0"/>
              <w:widowControl w:val="0"/>
              <w:topLinePunct w:val="0"/>
              <w:bidi w:val="0"/>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keepNext w:val="0"/>
              <w:keepLines w:val="0"/>
              <w:pageBreakBefore w:val="0"/>
              <w:widowControl w:val="0"/>
              <w:topLinePunct w:val="0"/>
              <w:bidi w:val="0"/>
              <w:spacing w:line="360" w:lineRule="exact"/>
              <w:jc w:val="center"/>
              <w:rPr>
                <w:rFonts w:ascii="宋体" w:hAnsi="宋体"/>
                <w:b/>
                <w:szCs w:val="21"/>
              </w:rPr>
            </w:pPr>
          </w:p>
        </w:tc>
        <w:tc>
          <w:tcPr>
            <w:tcW w:w="1472" w:type="dxa"/>
            <w:vAlign w:val="center"/>
          </w:tcPr>
          <w:p w14:paraId="3A777090">
            <w:pPr>
              <w:keepNext w:val="0"/>
              <w:keepLines w:val="0"/>
              <w:pageBreakBefore w:val="0"/>
              <w:widowControl w:val="0"/>
              <w:topLinePunct w:val="0"/>
              <w:bidi w:val="0"/>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keepNext w:val="0"/>
              <w:keepLines w:val="0"/>
              <w:pageBreakBefore w:val="0"/>
              <w:widowControl w:val="0"/>
              <w:topLinePunct w:val="0"/>
              <w:bidi w:val="0"/>
              <w:spacing w:line="360" w:lineRule="exact"/>
              <w:jc w:val="center"/>
              <w:rPr>
                <w:rFonts w:ascii="宋体" w:hAnsi="宋体"/>
                <w:szCs w:val="21"/>
              </w:rPr>
            </w:pPr>
          </w:p>
        </w:tc>
        <w:tc>
          <w:tcPr>
            <w:tcW w:w="4854" w:type="dxa"/>
          </w:tcPr>
          <w:p w14:paraId="21C7C9C9">
            <w:pPr>
              <w:keepNext w:val="0"/>
              <w:keepLines w:val="0"/>
              <w:pageBreakBefore w:val="0"/>
              <w:widowControl w:val="0"/>
              <w:topLinePunct w:val="0"/>
              <w:bidi w:val="0"/>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keepNext w:val="0"/>
              <w:keepLines w:val="0"/>
              <w:pageBreakBefore w:val="0"/>
              <w:widowControl w:val="0"/>
              <w:topLinePunct w:val="0"/>
              <w:bidi w:val="0"/>
              <w:spacing w:line="360" w:lineRule="exact"/>
              <w:jc w:val="center"/>
              <w:rPr>
                <w:rFonts w:ascii="宋体" w:hAnsi="宋体"/>
                <w:b/>
                <w:szCs w:val="21"/>
              </w:rPr>
            </w:pPr>
          </w:p>
        </w:tc>
        <w:tc>
          <w:tcPr>
            <w:tcW w:w="1472" w:type="dxa"/>
            <w:vAlign w:val="center"/>
          </w:tcPr>
          <w:p w14:paraId="0FA15078">
            <w:pPr>
              <w:keepNext w:val="0"/>
              <w:keepLines w:val="0"/>
              <w:pageBreakBefore w:val="0"/>
              <w:widowControl w:val="0"/>
              <w:topLinePunct w:val="0"/>
              <w:bidi w:val="0"/>
              <w:spacing w:line="360" w:lineRule="exact"/>
              <w:jc w:val="center"/>
              <w:rPr>
                <w:rFonts w:ascii="宋体" w:hAnsi="宋体"/>
                <w:b/>
                <w:szCs w:val="21"/>
              </w:rPr>
            </w:pPr>
          </w:p>
        </w:tc>
      </w:tr>
    </w:tbl>
    <w:p w14:paraId="7C8CB921">
      <w:pPr>
        <w:keepNext w:val="0"/>
        <w:keepLines w:val="0"/>
        <w:pageBreakBefore w:val="0"/>
        <w:widowControl w:val="0"/>
        <w:topLinePunct w:val="0"/>
        <w:bidi w:val="0"/>
        <w:spacing w:line="360" w:lineRule="exact"/>
        <w:rPr>
          <w:b/>
          <w:szCs w:val="21"/>
        </w:rPr>
      </w:pPr>
    </w:p>
    <w:p w14:paraId="236674B9">
      <w:pPr>
        <w:pStyle w:val="27"/>
        <w:keepNext w:val="0"/>
        <w:keepLines w:val="0"/>
        <w:pageBreakBefore w:val="0"/>
        <w:widowControl w:val="0"/>
        <w:topLinePunct w:val="0"/>
        <w:bidi w:val="0"/>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30876187">
      <w:pPr>
        <w:keepNext w:val="0"/>
        <w:keepLines w:val="0"/>
        <w:pageBreakBefore w:val="0"/>
        <w:widowControl w:val="0"/>
        <w:topLinePunct w:val="0"/>
        <w:bidi w:val="0"/>
        <w:jc w:val="center"/>
      </w:pPr>
    </w:p>
    <w:p w14:paraId="021B2985">
      <w:pPr>
        <w:keepNext w:val="0"/>
        <w:keepLines w:val="0"/>
        <w:pageBreakBefore w:val="0"/>
        <w:widowControl w:val="0"/>
        <w:topLinePunct w:val="0"/>
        <w:bidi w:val="0"/>
      </w:pPr>
    </w:p>
    <w:p w14:paraId="206A6CE3">
      <w:pPr>
        <w:keepNext w:val="0"/>
        <w:keepLines w:val="0"/>
        <w:pageBreakBefore w:val="0"/>
        <w:widowControl w:val="0"/>
        <w:topLinePunct w:val="0"/>
        <w:bidi w:val="0"/>
      </w:pPr>
    </w:p>
    <w:p w14:paraId="0A765DF3">
      <w:pPr>
        <w:keepNext w:val="0"/>
        <w:keepLines w:val="0"/>
        <w:pageBreakBefore w:val="0"/>
        <w:widowControl w:val="0"/>
        <w:topLinePunct w:val="0"/>
        <w:bidi w:val="0"/>
      </w:pPr>
    </w:p>
    <w:p w14:paraId="47277CB1">
      <w:pPr>
        <w:keepNext w:val="0"/>
        <w:keepLines w:val="0"/>
        <w:pageBreakBefore w:val="0"/>
        <w:widowControl w:val="0"/>
        <w:topLinePunct w:val="0"/>
        <w:bidi w:val="0"/>
      </w:pPr>
    </w:p>
    <w:p w14:paraId="2D197713">
      <w:pPr>
        <w:keepNext w:val="0"/>
        <w:keepLines w:val="0"/>
        <w:pageBreakBefore w:val="0"/>
        <w:widowControl w:val="0"/>
        <w:topLinePunct w:val="0"/>
        <w:bidi w:val="0"/>
      </w:pPr>
    </w:p>
    <w:p w14:paraId="7B607666">
      <w:pPr>
        <w:keepNext w:val="0"/>
        <w:keepLines w:val="0"/>
        <w:pageBreakBefore w:val="0"/>
        <w:widowControl w:val="0"/>
        <w:topLinePunct w:val="0"/>
        <w:bidi w:val="0"/>
      </w:pPr>
    </w:p>
    <w:p w14:paraId="4D30B2D4">
      <w:pPr>
        <w:keepNext w:val="0"/>
        <w:keepLines w:val="0"/>
        <w:pageBreakBefore w:val="0"/>
        <w:widowControl w:val="0"/>
        <w:topLinePunct w:val="0"/>
        <w:bidi w:val="0"/>
      </w:pPr>
    </w:p>
    <w:p w14:paraId="1CFECDCC">
      <w:pPr>
        <w:keepNext w:val="0"/>
        <w:keepLines w:val="0"/>
        <w:pageBreakBefore w:val="0"/>
        <w:widowControl w:val="0"/>
        <w:topLinePunct w:val="0"/>
        <w:bidi w:val="0"/>
      </w:pPr>
    </w:p>
    <w:p w14:paraId="7D5D30F2">
      <w:pPr>
        <w:keepNext w:val="0"/>
        <w:keepLines w:val="0"/>
        <w:pageBreakBefore w:val="0"/>
        <w:widowControl w:val="0"/>
        <w:topLinePunct w:val="0"/>
        <w:bidi w:val="0"/>
      </w:pPr>
      <w:bookmarkStart w:id="57" w:name="_Toc135293182"/>
      <w:bookmarkStart w:id="58" w:name="_Toc44690432"/>
      <w:bookmarkStart w:id="59" w:name="_Toc44690705"/>
      <w:bookmarkStart w:id="60" w:name="_Toc44691396"/>
      <w:bookmarkStart w:id="61" w:name="_Toc44691164"/>
    </w:p>
    <w:p w14:paraId="0BF3F620">
      <w:pPr>
        <w:keepNext w:val="0"/>
        <w:keepLines w:val="0"/>
        <w:pageBreakBefore w:val="0"/>
        <w:widowControl w:val="0"/>
        <w:topLinePunct w:val="0"/>
        <w:bidi w:val="0"/>
        <w:jc w:val="left"/>
        <w:rPr>
          <w:rFonts w:asciiTheme="minorEastAsia" w:hAnsiTheme="minorEastAsia" w:eastAsiaTheme="minorEastAsia"/>
          <w:b/>
          <w:bCs/>
          <w:sz w:val="24"/>
          <w:szCs w:val="32"/>
        </w:rPr>
      </w:pPr>
      <w:r>
        <w:rPr>
          <w:rFonts w:asciiTheme="minorEastAsia" w:hAnsiTheme="minorEastAsia" w:eastAsiaTheme="minorEastAsia"/>
        </w:rPr>
        <w:br w:type="page"/>
      </w:r>
    </w:p>
    <w:p w14:paraId="1283C02B">
      <w:pPr>
        <w:keepNext w:val="0"/>
        <w:keepLines w:val="0"/>
        <w:pageBreakBefore w:val="0"/>
        <w:widowControl w:val="0"/>
        <w:topLinePunct w:val="0"/>
        <w:bidi w:val="0"/>
        <w:rPr>
          <w:rFonts w:hint="eastAsia"/>
        </w:rPr>
      </w:pPr>
    </w:p>
    <w:p w14:paraId="0DAC9DBC">
      <w:pPr>
        <w:pStyle w:val="4"/>
        <w:keepNext w:val="0"/>
        <w:keepLines w:val="0"/>
        <w:pageBreakBefore w:val="0"/>
        <w:widowControl w:val="0"/>
        <w:topLinePunct w:val="0"/>
        <w:bidi w:val="0"/>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7F47F2D5">
      <w:pPr>
        <w:keepNext w:val="0"/>
        <w:keepLines w:val="0"/>
        <w:pageBreakBefore w:val="0"/>
        <w:widowControl w:val="0"/>
        <w:topLinePunct w:val="0"/>
        <w:bidi w:val="0"/>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45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1703058D">
            <w:pPr>
              <w:keepNext w:val="0"/>
              <w:keepLines w:val="0"/>
              <w:pageBreakBefore w:val="0"/>
              <w:widowControl w:val="0"/>
              <w:topLinePunct w:val="0"/>
              <w:bidi w:val="0"/>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50CFCB99">
            <w:pPr>
              <w:keepNext w:val="0"/>
              <w:keepLines w:val="0"/>
              <w:pageBreakBefore w:val="0"/>
              <w:widowControl w:val="0"/>
              <w:topLinePunct w:val="0"/>
              <w:bidi w:val="0"/>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39AD401C">
            <w:pPr>
              <w:keepNext w:val="0"/>
              <w:keepLines w:val="0"/>
              <w:pageBreakBefore w:val="0"/>
              <w:widowControl w:val="0"/>
              <w:topLinePunct w:val="0"/>
              <w:bidi w:val="0"/>
              <w:spacing w:line="360" w:lineRule="exact"/>
              <w:jc w:val="center"/>
              <w:rPr>
                <w:rFonts w:hint="eastAsia" w:ascii="宋体" w:hAnsi="宋体"/>
                <w:szCs w:val="21"/>
                <w:lang w:eastAsia="zh-CN"/>
              </w:rPr>
            </w:pPr>
            <w:r>
              <w:rPr>
                <w:rFonts w:hint="eastAsia" w:ascii="宋体" w:hAnsi="宋体"/>
                <w:szCs w:val="21"/>
                <w:lang w:eastAsia="zh-CN"/>
              </w:rPr>
              <w:t>自查情况</w:t>
            </w:r>
          </w:p>
          <w:p w14:paraId="6FB44AED">
            <w:pPr>
              <w:keepNext w:val="0"/>
              <w:keepLines w:val="0"/>
              <w:pageBreakBefore w:val="0"/>
              <w:widowControl w:val="0"/>
              <w:topLinePunct w:val="0"/>
              <w:bidi w:val="0"/>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4205D4B2">
            <w:pPr>
              <w:keepNext w:val="0"/>
              <w:keepLines w:val="0"/>
              <w:pageBreakBefore w:val="0"/>
              <w:widowControl w:val="0"/>
              <w:topLinePunct w:val="0"/>
              <w:bidi w:val="0"/>
              <w:spacing w:line="360" w:lineRule="exact"/>
              <w:jc w:val="center"/>
              <w:rPr>
                <w:rFonts w:ascii="宋体" w:hAnsi="宋体"/>
                <w:szCs w:val="21"/>
              </w:rPr>
            </w:pPr>
            <w:r>
              <w:rPr>
                <w:rFonts w:hint="eastAsia" w:ascii="宋体" w:hAnsi="宋体"/>
                <w:szCs w:val="21"/>
              </w:rPr>
              <w:t>备注</w:t>
            </w:r>
          </w:p>
        </w:tc>
      </w:tr>
      <w:tr w14:paraId="72D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798CEC79">
            <w:pPr>
              <w:keepNext w:val="0"/>
              <w:keepLines w:val="0"/>
              <w:pageBreakBefore w:val="0"/>
              <w:widowControl w:val="0"/>
              <w:topLinePunct w:val="0"/>
              <w:bidi w:val="0"/>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19CBAE41">
            <w:pPr>
              <w:keepNext w:val="0"/>
              <w:keepLines w:val="0"/>
              <w:pageBreakBefore w:val="0"/>
              <w:widowControl w:val="0"/>
              <w:topLinePunct w:val="0"/>
              <w:bidi w:val="0"/>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5E5FF7">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59D5D719">
            <w:pPr>
              <w:keepNext w:val="0"/>
              <w:keepLines w:val="0"/>
              <w:pageBreakBefore w:val="0"/>
              <w:widowControl w:val="0"/>
              <w:topLinePunct w:val="0"/>
              <w:bidi w:val="0"/>
              <w:spacing w:line="360" w:lineRule="exact"/>
              <w:jc w:val="center"/>
              <w:rPr>
                <w:rFonts w:ascii="宋体" w:hAnsi="宋体"/>
                <w:b/>
                <w:szCs w:val="21"/>
              </w:rPr>
            </w:pPr>
          </w:p>
        </w:tc>
      </w:tr>
      <w:tr w14:paraId="75D3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559F8032">
            <w:pPr>
              <w:keepNext w:val="0"/>
              <w:keepLines w:val="0"/>
              <w:pageBreakBefore w:val="0"/>
              <w:widowControl w:val="0"/>
              <w:topLinePunct w:val="0"/>
              <w:bidi w:val="0"/>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084F9E60">
            <w:pPr>
              <w:keepNext w:val="0"/>
              <w:keepLines w:val="0"/>
              <w:pageBreakBefore w:val="0"/>
              <w:widowControl w:val="0"/>
              <w:topLinePunct w:val="0"/>
              <w:bidi w:val="0"/>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2B0DC002">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3F8449C8">
            <w:pPr>
              <w:keepNext w:val="0"/>
              <w:keepLines w:val="0"/>
              <w:pageBreakBefore w:val="0"/>
              <w:widowControl w:val="0"/>
              <w:topLinePunct w:val="0"/>
              <w:bidi w:val="0"/>
              <w:spacing w:line="360" w:lineRule="exact"/>
              <w:jc w:val="center"/>
              <w:rPr>
                <w:rFonts w:ascii="宋体" w:hAnsi="宋体"/>
                <w:b/>
                <w:szCs w:val="21"/>
              </w:rPr>
            </w:pPr>
          </w:p>
        </w:tc>
      </w:tr>
      <w:tr w14:paraId="3EB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27DEE6A8">
            <w:pPr>
              <w:keepNext w:val="0"/>
              <w:keepLines w:val="0"/>
              <w:pageBreakBefore w:val="0"/>
              <w:widowControl w:val="0"/>
              <w:topLinePunct w:val="0"/>
              <w:bidi w:val="0"/>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25D02EB4">
            <w:pPr>
              <w:keepNext w:val="0"/>
              <w:keepLines w:val="0"/>
              <w:pageBreakBefore w:val="0"/>
              <w:widowControl w:val="0"/>
              <w:topLinePunct w:val="0"/>
              <w:bidi w:val="0"/>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30CE9E4C">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0ED5F8FB">
            <w:pPr>
              <w:keepNext w:val="0"/>
              <w:keepLines w:val="0"/>
              <w:pageBreakBefore w:val="0"/>
              <w:widowControl w:val="0"/>
              <w:topLinePunct w:val="0"/>
              <w:bidi w:val="0"/>
              <w:spacing w:line="360" w:lineRule="exact"/>
              <w:jc w:val="center"/>
              <w:rPr>
                <w:rFonts w:ascii="宋体" w:hAnsi="宋体"/>
                <w:b/>
                <w:szCs w:val="21"/>
              </w:rPr>
            </w:pPr>
          </w:p>
        </w:tc>
      </w:tr>
      <w:tr w14:paraId="6A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313F1282">
            <w:pPr>
              <w:keepNext w:val="0"/>
              <w:keepLines w:val="0"/>
              <w:pageBreakBefore w:val="0"/>
              <w:widowControl w:val="0"/>
              <w:topLinePunct w:val="0"/>
              <w:bidi w:val="0"/>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CACEB33">
            <w:pPr>
              <w:keepNext w:val="0"/>
              <w:keepLines w:val="0"/>
              <w:pageBreakBefore w:val="0"/>
              <w:widowControl w:val="0"/>
              <w:topLinePunct w:val="0"/>
              <w:bidi w:val="0"/>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57689211">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073426CB">
            <w:pPr>
              <w:keepNext w:val="0"/>
              <w:keepLines w:val="0"/>
              <w:pageBreakBefore w:val="0"/>
              <w:widowControl w:val="0"/>
              <w:topLinePunct w:val="0"/>
              <w:bidi w:val="0"/>
              <w:spacing w:line="360" w:lineRule="exact"/>
              <w:jc w:val="center"/>
              <w:rPr>
                <w:rFonts w:ascii="宋体" w:hAnsi="宋体"/>
                <w:b/>
                <w:szCs w:val="21"/>
              </w:rPr>
            </w:pPr>
          </w:p>
        </w:tc>
      </w:tr>
      <w:tr w14:paraId="0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706B194B">
            <w:pPr>
              <w:keepNext w:val="0"/>
              <w:keepLines w:val="0"/>
              <w:pageBreakBefore w:val="0"/>
              <w:widowControl w:val="0"/>
              <w:topLinePunct w:val="0"/>
              <w:bidi w:val="0"/>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2E0852B">
            <w:pPr>
              <w:keepNext w:val="0"/>
              <w:keepLines w:val="0"/>
              <w:pageBreakBefore w:val="0"/>
              <w:widowControl w:val="0"/>
              <w:topLinePunct w:val="0"/>
              <w:bidi w:val="0"/>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211BAFD8">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27BDAFFC">
            <w:pPr>
              <w:keepNext w:val="0"/>
              <w:keepLines w:val="0"/>
              <w:pageBreakBefore w:val="0"/>
              <w:widowControl w:val="0"/>
              <w:topLinePunct w:val="0"/>
              <w:bidi w:val="0"/>
              <w:spacing w:line="360" w:lineRule="exact"/>
              <w:jc w:val="center"/>
              <w:rPr>
                <w:rFonts w:ascii="宋体" w:hAnsi="宋体"/>
                <w:b/>
                <w:szCs w:val="21"/>
              </w:rPr>
            </w:pPr>
          </w:p>
        </w:tc>
      </w:tr>
      <w:tr w14:paraId="639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263778EE">
            <w:pPr>
              <w:keepNext w:val="0"/>
              <w:keepLines w:val="0"/>
              <w:pageBreakBefore w:val="0"/>
              <w:widowControl w:val="0"/>
              <w:topLinePunct w:val="0"/>
              <w:bidi w:val="0"/>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400C169F">
            <w:pPr>
              <w:keepNext w:val="0"/>
              <w:keepLines w:val="0"/>
              <w:pageBreakBefore w:val="0"/>
              <w:widowControl w:val="0"/>
              <w:topLinePunct w:val="0"/>
              <w:bidi w:val="0"/>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94F5620">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593365CF">
            <w:pPr>
              <w:keepNext w:val="0"/>
              <w:keepLines w:val="0"/>
              <w:pageBreakBefore w:val="0"/>
              <w:widowControl w:val="0"/>
              <w:topLinePunct w:val="0"/>
              <w:bidi w:val="0"/>
              <w:spacing w:line="360" w:lineRule="exact"/>
              <w:jc w:val="center"/>
              <w:rPr>
                <w:rFonts w:ascii="宋体" w:hAnsi="宋体"/>
                <w:b/>
                <w:szCs w:val="21"/>
              </w:rPr>
            </w:pPr>
          </w:p>
        </w:tc>
      </w:tr>
      <w:tr w14:paraId="3B6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6EF755ED">
            <w:pPr>
              <w:keepNext w:val="0"/>
              <w:keepLines w:val="0"/>
              <w:pageBreakBefore w:val="0"/>
              <w:widowControl w:val="0"/>
              <w:topLinePunct w:val="0"/>
              <w:bidi w:val="0"/>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7FA69194">
            <w:pPr>
              <w:keepNext w:val="0"/>
              <w:keepLines w:val="0"/>
              <w:pageBreakBefore w:val="0"/>
              <w:widowControl w:val="0"/>
              <w:topLinePunct w:val="0"/>
              <w:bidi w:val="0"/>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1B18B763">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179777C2">
            <w:pPr>
              <w:keepNext w:val="0"/>
              <w:keepLines w:val="0"/>
              <w:pageBreakBefore w:val="0"/>
              <w:widowControl w:val="0"/>
              <w:topLinePunct w:val="0"/>
              <w:bidi w:val="0"/>
              <w:spacing w:line="360" w:lineRule="exact"/>
              <w:jc w:val="center"/>
              <w:rPr>
                <w:rFonts w:ascii="宋体" w:hAnsi="宋体"/>
                <w:b/>
                <w:szCs w:val="21"/>
              </w:rPr>
            </w:pPr>
          </w:p>
        </w:tc>
      </w:tr>
      <w:tr w14:paraId="487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0F8B63CB">
            <w:pPr>
              <w:keepNext w:val="0"/>
              <w:keepLines w:val="0"/>
              <w:pageBreakBefore w:val="0"/>
              <w:widowControl w:val="0"/>
              <w:topLinePunct w:val="0"/>
              <w:bidi w:val="0"/>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4788799C">
            <w:pPr>
              <w:keepNext w:val="0"/>
              <w:keepLines w:val="0"/>
              <w:pageBreakBefore w:val="0"/>
              <w:widowControl w:val="0"/>
              <w:topLinePunct w:val="0"/>
              <w:bidi w:val="0"/>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475013D8">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48EBEA92">
            <w:pPr>
              <w:keepNext w:val="0"/>
              <w:keepLines w:val="0"/>
              <w:pageBreakBefore w:val="0"/>
              <w:widowControl w:val="0"/>
              <w:topLinePunct w:val="0"/>
              <w:bidi w:val="0"/>
              <w:spacing w:line="360" w:lineRule="exact"/>
              <w:jc w:val="center"/>
              <w:rPr>
                <w:rFonts w:ascii="宋体" w:hAnsi="宋体"/>
                <w:b/>
                <w:szCs w:val="21"/>
              </w:rPr>
            </w:pPr>
          </w:p>
        </w:tc>
      </w:tr>
      <w:tr w14:paraId="289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2211E3C8">
            <w:pPr>
              <w:keepNext w:val="0"/>
              <w:keepLines w:val="0"/>
              <w:pageBreakBefore w:val="0"/>
              <w:widowControl w:val="0"/>
              <w:topLinePunct w:val="0"/>
              <w:bidi w:val="0"/>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6A9B132A">
            <w:pPr>
              <w:keepNext w:val="0"/>
              <w:keepLines w:val="0"/>
              <w:pageBreakBefore w:val="0"/>
              <w:widowControl w:val="0"/>
              <w:topLinePunct w:val="0"/>
              <w:bidi w:val="0"/>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45613EA5">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47EC4063">
            <w:pPr>
              <w:keepNext w:val="0"/>
              <w:keepLines w:val="0"/>
              <w:pageBreakBefore w:val="0"/>
              <w:widowControl w:val="0"/>
              <w:topLinePunct w:val="0"/>
              <w:bidi w:val="0"/>
              <w:spacing w:line="360" w:lineRule="exact"/>
              <w:jc w:val="center"/>
              <w:rPr>
                <w:rFonts w:ascii="宋体" w:hAnsi="宋体"/>
                <w:b/>
                <w:szCs w:val="21"/>
              </w:rPr>
            </w:pPr>
          </w:p>
        </w:tc>
      </w:tr>
      <w:tr w14:paraId="694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0EE7E6">
            <w:pPr>
              <w:keepNext w:val="0"/>
              <w:keepLines w:val="0"/>
              <w:pageBreakBefore w:val="0"/>
              <w:widowControl w:val="0"/>
              <w:topLinePunct w:val="0"/>
              <w:bidi w:val="0"/>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6C0398AD">
            <w:pPr>
              <w:keepNext w:val="0"/>
              <w:keepLines w:val="0"/>
              <w:pageBreakBefore w:val="0"/>
              <w:widowControl w:val="0"/>
              <w:topLinePunct w:val="0"/>
              <w:bidi w:val="0"/>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7AA4E48C">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06E5BA13">
            <w:pPr>
              <w:keepNext w:val="0"/>
              <w:keepLines w:val="0"/>
              <w:pageBreakBefore w:val="0"/>
              <w:widowControl w:val="0"/>
              <w:topLinePunct w:val="0"/>
              <w:bidi w:val="0"/>
              <w:spacing w:line="360" w:lineRule="exact"/>
              <w:jc w:val="center"/>
              <w:rPr>
                <w:rFonts w:ascii="宋体" w:hAnsi="宋体"/>
                <w:b/>
                <w:szCs w:val="21"/>
              </w:rPr>
            </w:pPr>
          </w:p>
        </w:tc>
      </w:tr>
      <w:tr w14:paraId="4CD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210DC9B">
            <w:pPr>
              <w:keepNext w:val="0"/>
              <w:keepLines w:val="0"/>
              <w:pageBreakBefore w:val="0"/>
              <w:widowControl w:val="0"/>
              <w:topLinePunct w:val="0"/>
              <w:bidi w:val="0"/>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36005607">
            <w:pPr>
              <w:keepNext w:val="0"/>
              <w:keepLines w:val="0"/>
              <w:pageBreakBefore w:val="0"/>
              <w:widowControl w:val="0"/>
              <w:topLinePunct w:val="0"/>
              <w:bidi w:val="0"/>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57E6C6CD">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3529E029">
            <w:pPr>
              <w:keepNext w:val="0"/>
              <w:keepLines w:val="0"/>
              <w:pageBreakBefore w:val="0"/>
              <w:widowControl w:val="0"/>
              <w:topLinePunct w:val="0"/>
              <w:bidi w:val="0"/>
              <w:spacing w:line="360" w:lineRule="exact"/>
              <w:jc w:val="center"/>
              <w:rPr>
                <w:rFonts w:ascii="宋体" w:hAnsi="宋体"/>
                <w:b/>
                <w:szCs w:val="21"/>
              </w:rPr>
            </w:pPr>
          </w:p>
        </w:tc>
      </w:tr>
      <w:tr w14:paraId="771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D6D5745">
            <w:pPr>
              <w:keepNext w:val="0"/>
              <w:keepLines w:val="0"/>
              <w:pageBreakBefore w:val="0"/>
              <w:widowControl w:val="0"/>
              <w:topLinePunct w:val="0"/>
              <w:bidi w:val="0"/>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176885B5">
            <w:pPr>
              <w:keepNext w:val="0"/>
              <w:keepLines w:val="0"/>
              <w:pageBreakBefore w:val="0"/>
              <w:widowControl w:val="0"/>
              <w:topLinePunct w:val="0"/>
              <w:bidi w:val="0"/>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2920990">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3A1A8622">
            <w:pPr>
              <w:keepNext w:val="0"/>
              <w:keepLines w:val="0"/>
              <w:pageBreakBefore w:val="0"/>
              <w:widowControl w:val="0"/>
              <w:topLinePunct w:val="0"/>
              <w:bidi w:val="0"/>
              <w:spacing w:line="360" w:lineRule="exact"/>
              <w:jc w:val="center"/>
              <w:rPr>
                <w:rFonts w:ascii="宋体" w:hAnsi="宋体"/>
                <w:b/>
                <w:szCs w:val="21"/>
              </w:rPr>
            </w:pPr>
          </w:p>
        </w:tc>
      </w:tr>
      <w:tr w14:paraId="11D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BCC2570">
            <w:pPr>
              <w:keepNext w:val="0"/>
              <w:keepLines w:val="0"/>
              <w:pageBreakBefore w:val="0"/>
              <w:widowControl w:val="0"/>
              <w:topLinePunct w:val="0"/>
              <w:bidi w:val="0"/>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47EDCA3">
            <w:pPr>
              <w:keepNext w:val="0"/>
              <w:keepLines w:val="0"/>
              <w:pageBreakBefore w:val="0"/>
              <w:widowControl w:val="0"/>
              <w:topLinePunct w:val="0"/>
              <w:bidi w:val="0"/>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63769AAB">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2CBB8C61">
            <w:pPr>
              <w:keepNext w:val="0"/>
              <w:keepLines w:val="0"/>
              <w:pageBreakBefore w:val="0"/>
              <w:widowControl w:val="0"/>
              <w:topLinePunct w:val="0"/>
              <w:bidi w:val="0"/>
              <w:spacing w:line="360" w:lineRule="exact"/>
              <w:jc w:val="center"/>
              <w:rPr>
                <w:rFonts w:ascii="宋体" w:hAnsi="宋体"/>
                <w:b/>
                <w:szCs w:val="21"/>
              </w:rPr>
            </w:pPr>
          </w:p>
        </w:tc>
      </w:tr>
      <w:tr w14:paraId="49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64044D9">
            <w:pPr>
              <w:keepNext w:val="0"/>
              <w:keepLines w:val="0"/>
              <w:pageBreakBefore w:val="0"/>
              <w:widowControl w:val="0"/>
              <w:topLinePunct w:val="0"/>
              <w:bidi w:val="0"/>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B73D6D1">
            <w:pPr>
              <w:keepNext w:val="0"/>
              <w:keepLines w:val="0"/>
              <w:pageBreakBefore w:val="0"/>
              <w:widowControl w:val="0"/>
              <w:topLinePunct w:val="0"/>
              <w:bidi w:val="0"/>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7C57C23A">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2D2ACEAA">
            <w:pPr>
              <w:keepNext w:val="0"/>
              <w:keepLines w:val="0"/>
              <w:pageBreakBefore w:val="0"/>
              <w:widowControl w:val="0"/>
              <w:topLinePunct w:val="0"/>
              <w:bidi w:val="0"/>
              <w:spacing w:line="360" w:lineRule="exact"/>
              <w:jc w:val="center"/>
              <w:rPr>
                <w:rFonts w:ascii="宋体" w:hAnsi="宋体"/>
                <w:b/>
                <w:szCs w:val="21"/>
              </w:rPr>
            </w:pPr>
          </w:p>
        </w:tc>
      </w:tr>
      <w:tr w14:paraId="3C7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40A8ECF">
            <w:pPr>
              <w:keepNext w:val="0"/>
              <w:keepLines w:val="0"/>
              <w:pageBreakBefore w:val="0"/>
              <w:widowControl w:val="0"/>
              <w:topLinePunct w:val="0"/>
              <w:bidi w:val="0"/>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22EDA543">
            <w:pPr>
              <w:keepNext w:val="0"/>
              <w:keepLines w:val="0"/>
              <w:pageBreakBefore w:val="0"/>
              <w:widowControl w:val="0"/>
              <w:topLinePunct w:val="0"/>
              <w:bidi w:val="0"/>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1993F918">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24CC4EEF">
            <w:pPr>
              <w:keepNext w:val="0"/>
              <w:keepLines w:val="0"/>
              <w:pageBreakBefore w:val="0"/>
              <w:widowControl w:val="0"/>
              <w:topLinePunct w:val="0"/>
              <w:bidi w:val="0"/>
              <w:spacing w:line="360" w:lineRule="exact"/>
              <w:jc w:val="center"/>
              <w:rPr>
                <w:rFonts w:ascii="宋体" w:hAnsi="宋体"/>
                <w:b/>
                <w:szCs w:val="21"/>
              </w:rPr>
            </w:pPr>
          </w:p>
        </w:tc>
      </w:tr>
      <w:tr w14:paraId="34F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AABF1D9">
            <w:pPr>
              <w:keepNext w:val="0"/>
              <w:keepLines w:val="0"/>
              <w:pageBreakBefore w:val="0"/>
              <w:widowControl w:val="0"/>
              <w:topLinePunct w:val="0"/>
              <w:bidi w:val="0"/>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213375E7">
            <w:pPr>
              <w:keepNext w:val="0"/>
              <w:keepLines w:val="0"/>
              <w:pageBreakBefore w:val="0"/>
              <w:widowControl w:val="0"/>
              <w:topLinePunct w:val="0"/>
              <w:bidi w:val="0"/>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4EE9CDB5">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7DCC065E">
            <w:pPr>
              <w:keepNext w:val="0"/>
              <w:keepLines w:val="0"/>
              <w:pageBreakBefore w:val="0"/>
              <w:widowControl w:val="0"/>
              <w:topLinePunct w:val="0"/>
              <w:bidi w:val="0"/>
              <w:spacing w:line="360" w:lineRule="exact"/>
              <w:jc w:val="center"/>
              <w:rPr>
                <w:rFonts w:ascii="宋体" w:hAnsi="宋体"/>
                <w:b/>
                <w:szCs w:val="21"/>
              </w:rPr>
            </w:pPr>
          </w:p>
        </w:tc>
      </w:tr>
      <w:tr w14:paraId="1A3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4C3F5369">
            <w:pPr>
              <w:keepNext w:val="0"/>
              <w:keepLines w:val="0"/>
              <w:pageBreakBefore w:val="0"/>
              <w:widowControl w:val="0"/>
              <w:topLinePunct w:val="0"/>
              <w:bidi w:val="0"/>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0E0191DC">
            <w:pPr>
              <w:keepNext w:val="0"/>
              <w:keepLines w:val="0"/>
              <w:pageBreakBefore w:val="0"/>
              <w:widowControl w:val="0"/>
              <w:topLinePunct w:val="0"/>
              <w:bidi w:val="0"/>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6DCBF9F">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257EA578">
            <w:pPr>
              <w:keepNext w:val="0"/>
              <w:keepLines w:val="0"/>
              <w:pageBreakBefore w:val="0"/>
              <w:widowControl w:val="0"/>
              <w:topLinePunct w:val="0"/>
              <w:bidi w:val="0"/>
              <w:spacing w:line="360" w:lineRule="exact"/>
              <w:jc w:val="center"/>
              <w:rPr>
                <w:rFonts w:ascii="宋体" w:hAnsi="宋体"/>
                <w:b/>
                <w:szCs w:val="21"/>
              </w:rPr>
            </w:pPr>
          </w:p>
        </w:tc>
      </w:tr>
      <w:tr w14:paraId="328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40926A33">
            <w:pPr>
              <w:keepNext w:val="0"/>
              <w:keepLines w:val="0"/>
              <w:pageBreakBefore w:val="0"/>
              <w:widowControl w:val="0"/>
              <w:topLinePunct w:val="0"/>
              <w:bidi w:val="0"/>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3C2119D">
            <w:pPr>
              <w:keepNext w:val="0"/>
              <w:keepLines w:val="0"/>
              <w:pageBreakBefore w:val="0"/>
              <w:widowControl w:val="0"/>
              <w:topLinePunct w:val="0"/>
              <w:bidi w:val="0"/>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3072616C">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093A5894">
            <w:pPr>
              <w:keepNext w:val="0"/>
              <w:keepLines w:val="0"/>
              <w:pageBreakBefore w:val="0"/>
              <w:widowControl w:val="0"/>
              <w:topLinePunct w:val="0"/>
              <w:bidi w:val="0"/>
              <w:spacing w:line="360" w:lineRule="exact"/>
              <w:jc w:val="center"/>
              <w:rPr>
                <w:rFonts w:ascii="宋体" w:hAnsi="宋体"/>
                <w:b/>
                <w:szCs w:val="21"/>
              </w:rPr>
            </w:pPr>
          </w:p>
        </w:tc>
      </w:tr>
      <w:tr w14:paraId="717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411A986D">
            <w:pPr>
              <w:keepNext w:val="0"/>
              <w:keepLines w:val="0"/>
              <w:pageBreakBefore w:val="0"/>
              <w:widowControl w:val="0"/>
              <w:topLinePunct w:val="0"/>
              <w:bidi w:val="0"/>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4745A0D1">
            <w:pPr>
              <w:keepNext w:val="0"/>
              <w:keepLines w:val="0"/>
              <w:pageBreakBefore w:val="0"/>
              <w:widowControl w:val="0"/>
              <w:topLinePunct w:val="0"/>
              <w:bidi w:val="0"/>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1D6FDD0E">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28790BFC">
            <w:pPr>
              <w:keepNext w:val="0"/>
              <w:keepLines w:val="0"/>
              <w:pageBreakBefore w:val="0"/>
              <w:widowControl w:val="0"/>
              <w:topLinePunct w:val="0"/>
              <w:bidi w:val="0"/>
              <w:spacing w:line="360" w:lineRule="exact"/>
              <w:jc w:val="center"/>
              <w:rPr>
                <w:rFonts w:ascii="宋体" w:hAnsi="宋体"/>
                <w:b/>
                <w:szCs w:val="21"/>
              </w:rPr>
            </w:pPr>
          </w:p>
        </w:tc>
      </w:tr>
      <w:tr w14:paraId="4B2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703208A2">
            <w:pPr>
              <w:keepNext w:val="0"/>
              <w:keepLines w:val="0"/>
              <w:pageBreakBefore w:val="0"/>
              <w:widowControl w:val="0"/>
              <w:topLinePunct w:val="0"/>
              <w:bidi w:val="0"/>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39003943">
            <w:pPr>
              <w:keepNext w:val="0"/>
              <w:keepLines w:val="0"/>
              <w:pageBreakBefore w:val="0"/>
              <w:widowControl w:val="0"/>
              <w:topLinePunct w:val="0"/>
              <w:bidi w:val="0"/>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1CA705D">
            <w:pPr>
              <w:keepNext w:val="0"/>
              <w:keepLines w:val="0"/>
              <w:pageBreakBefore w:val="0"/>
              <w:widowControl w:val="0"/>
              <w:topLinePunct w:val="0"/>
              <w:bidi w:val="0"/>
              <w:spacing w:line="360" w:lineRule="exact"/>
              <w:jc w:val="center"/>
              <w:rPr>
                <w:rFonts w:ascii="宋体" w:hAnsi="宋体"/>
                <w:b/>
                <w:szCs w:val="21"/>
              </w:rPr>
            </w:pPr>
          </w:p>
        </w:tc>
        <w:tc>
          <w:tcPr>
            <w:tcW w:w="924" w:type="dxa"/>
            <w:noWrap w:val="0"/>
            <w:vAlign w:val="center"/>
          </w:tcPr>
          <w:p w14:paraId="0474A63D">
            <w:pPr>
              <w:keepNext w:val="0"/>
              <w:keepLines w:val="0"/>
              <w:pageBreakBefore w:val="0"/>
              <w:widowControl w:val="0"/>
              <w:topLinePunct w:val="0"/>
              <w:bidi w:val="0"/>
              <w:spacing w:line="360" w:lineRule="exact"/>
              <w:jc w:val="center"/>
              <w:rPr>
                <w:rFonts w:ascii="宋体" w:hAnsi="宋体"/>
                <w:b/>
                <w:szCs w:val="21"/>
              </w:rPr>
            </w:pPr>
          </w:p>
        </w:tc>
      </w:tr>
    </w:tbl>
    <w:p w14:paraId="2BB00B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keepNext w:val="0"/>
        <w:keepLines w:val="0"/>
        <w:pageBreakBefore w:val="0"/>
        <w:widowControl w:val="0"/>
        <w:topLinePunct w:val="0"/>
        <w:bidi w:val="0"/>
        <w:rPr>
          <w:rFonts w:hint="eastAsia"/>
          <w:lang w:eastAsia="zh-CN"/>
        </w:rPr>
      </w:pPr>
    </w:p>
    <w:p w14:paraId="720AED54">
      <w:pPr>
        <w:keepNext w:val="0"/>
        <w:keepLines w:val="0"/>
        <w:pageBreakBefore w:val="0"/>
        <w:widowControl w:val="0"/>
        <w:topLinePunct w:val="0"/>
        <w:bidi w:val="0"/>
        <w:rPr>
          <w:rFonts w:hint="eastAsia" w:ascii="仿宋" w:hAnsi="仿宋" w:eastAsia="仿宋"/>
          <w:lang w:eastAsia="zh-CN"/>
        </w:rPr>
      </w:pPr>
      <w:r>
        <w:rPr>
          <w:rFonts w:hint="eastAsia" w:ascii="仿宋" w:hAnsi="仿宋" w:eastAsia="仿宋"/>
          <w:lang w:eastAsia="zh-CN"/>
        </w:rPr>
        <w:br w:type="page"/>
      </w:r>
    </w:p>
    <w:p w14:paraId="4A4FCECC">
      <w:pPr>
        <w:keepNext w:val="0"/>
        <w:keepLines w:val="0"/>
        <w:pageBreakBefore w:val="0"/>
        <w:widowControl w:val="0"/>
        <w:topLinePunct w:val="0"/>
        <w:bidi w:val="0"/>
        <w:rPr>
          <w:rFonts w:hint="eastAsia"/>
          <w:lang w:eastAsia="zh-CN"/>
        </w:rPr>
      </w:pPr>
    </w:p>
    <w:p w14:paraId="6CA4D675">
      <w:pPr>
        <w:pStyle w:val="4"/>
        <w:keepNext w:val="0"/>
        <w:keepLines w:val="0"/>
        <w:pageBreakBefore w:val="0"/>
        <w:widowControl w:val="0"/>
        <w:topLinePunct w:val="0"/>
        <w:bidi w:val="0"/>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16D91C4">
      <w:pPr>
        <w:keepNext w:val="0"/>
        <w:keepLines w:val="0"/>
        <w:pageBreakBefore w:val="0"/>
        <w:widowControl w:val="0"/>
        <w:topLinePunct w:val="0"/>
        <w:bidi w:val="0"/>
      </w:pPr>
    </w:p>
    <w:p w14:paraId="01D205AE">
      <w:pPr>
        <w:keepNext w:val="0"/>
        <w:keepLines w:val="0"/>
        <w:pageBreakBefore w:val="0"/>
        <w:widowControl w:val="0"/>
        <w:topLinePunct w:val="0"/>
        <w:bidi w:val="0"/>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val="0"/>
        <w:keepLines w:val="0"/>
        <w:pageBreakBefore w:val="0"/>
        <w:widowControl w:val="0"/>
        <w:topLinePunct w:val="0"/>
        <w:bidi w:val="0"/>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keepNext w:val="0"/>
        <w:keepLines w:val="0"/>
        <w:pageBreakBefore w:val="0"/>
        <w:widowControl w:val="0"/>
        <w:topLinePunct w:val="0"/>
        <w:bidi w:val="0"/>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keepNext w:val="0"/>
        <w:keepLines w:val="0"/>
        <w:pageBreakBefore w:val="0"/>
        <w:widowControl w:val="0"/>
        <w:topLinePunct w:val="0"/>
        <w:bidi w:val="0"/>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9"/>
              <w:keepNext w:val="0"/>
              <w:keepLines w:val="0"/>
              <w:pageBreakBefore w:val="0"/>
              <w:widowControl w:val="0"/>
              <w:topLinePunct w:val="0"/>
              <w:bidi w:val="0"/>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keepNext w:val="0"/>
              <w:keepLines w:val="0"/>
              <w:pageBreakBefore w:val="0"/>
              <w:widowControl w:val="0"/>
              <w:topLinePunct w:val="0"/>
              <w:bidi w:val="0"/>
              <w:jc w:val="center"/>
              <w:rPr>
                <w:rFonts w:hint="eastAsia" w:ascii="宋体" w:hAnsi="宋体" w:eastAsia="宋体" w:cs="宋体"/>
                <w:sz w:val="21"/>
                <w:szCs w:val="21"/>
              </w:rPr>
            </w:pPr>
          </w:p>
        </w:tc>
        <w:tc>
          <w:tcPr>
            <w:tcW w:w="1990" w:type="dxa"/>
            <w:gridSpan w:val="2"/>
            <w:vAlign w:val="top"/>
          </w:tcPr>
          <w:p w14:paraId="74280363">
            <w:pPr>
              <w:pStyle w:val="509"/>
              <w:keepNext w:val="0"/>
              <w:keepLines w:val="0"/>
              <w:pageBreakBefore w:val="0"/>
              <w:widowControl w:val="0"/>
              <w:topLinePunct w:val="0"/>
              <w:bidi w:val="0"/>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keepNext w:val="0"/>
              <w:keepLines w:val="0"/>
              <w:pageBreakBefore w:val="0"/>
              <w:widowControl w:val="0"/>
              <w:topLinePunct w:val="0"/>
              <w:bidi w:val="0"/>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9"/>
              <w:keepNext w:val="0"/>
              <w:keepLines w:val="0"/>
              <w:pageBreakBefore w:val="0"/>
              <w:widowControl w:val="0"/>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val="0"/>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9"/>
              <w:keepNext w:val="0"/>
              <w:keepLines w:val="0"/>
              <w:pageBreakBefore w:val="0"/>
              <w:widowControl w:val="0"/>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val="0"/>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9"/>
              <w:keepNext w:val="0"/>
              <w:keepLines w:val="0"/>
              <w:pageBreakBefore w:val="0"/>
              <w:widowControl w:val="0"/>
              <w:topLinePunct w:val="0"/>
              <w:bidi w:val="0"/>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9"/>
              <w:keepNext w:val="0"/>
              <w:keepLines w:val="0"/>
              <w:pageBreakBefore w:val="0"/>
              <w:widowControl w:val="0"/>
              <w:topLinePunct w:val="0"/>
              <w:bidi w:val="0"/>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9"/>
              <w:keepNext w:val="0"/>
              <w:keepLines w:val="0"/>
              <w:pageBreakBefore w:val="0"/>
              <w:widowControl w:val="0"/>
              <w:topLinePunct w:val="0"/>
              <w:bidi w:val="0"/>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9"/>
              <w:keepNext w:val="0"/>
              <w:keepLines w:val="0"/>
              <w:pageBreakBefore w:val="0"/>
              <w:widowControl w:val="0"/>
              <w:topLinePunct w:val="0"/>
              <w:bidi w:val="0"/>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9"/>
              <w:keepNext w:val="0"/>
              <w:keepLines w:val="0"/>
              <w:pageBreakBefore w:val="0"/>
              <w:widowControl w:val="0"/>
              <w:topLinePunct w:val="0"/>
              <w:bidi w:val="0"/>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9"/>
              <w:keepNext w:val="0"/>
              <w:keepLines w:val="0"/>
              <w:pageBreakBefore w:val="0"/>
              <w:widowControl w:val="0"/>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9"/>
              <w:keepNext w:val="0"/>
              <w:keepLines w:val="0"/>
              <w:pageBreakBefore w:val="0"/>
              <w:widowControl w:val="0"/>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keepNext w:val="0"/>
              <w:keepLines w:val="0"/>
              <w:pageBreakBefore w:val="0"/>
              <w:widowControl w:val="0"/>
              <w:topLinePunct w:val="0"/>
              <w:bidi w:val="0"/>
              <w:spacing w:line="252" w:lineRule="auto"/>
              <w:rPr>
                <w:rFonts w:hint="eastAsia" w:ascii="宋体" w:hAnsi="宋体" w:eastAsia="宋体" w:cs="宋体"/>
                <w:sz w:val="21"/>
                <w:szCs w:val="21"/>
              </w:rPr>
            </w:pPr>
          </w:p>
          <w:p w14:paraId="462B62E9">
            <w:pPr>
              <w:pStyle w:val="509"/>
              <w:keepNext w:val="0"/>
              <w:keepLines w:val="0"/>
              <w:pageBreakBefore w:val="0"/>
              <w:widowControl w:val="0"/>
              <w:topLinePunct w:val="0"/>
              <w:bidi w:val="0"/>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9"/>
              <w:keepNext w:val="0"/>
              <w:keepLines w:val="0"/>
              <w:pageBreakBefore w:val="0"/>
              <w:widowControl w:val="0"/>
              <w:topLinePunct w:val="0"/>
              <w:bidi w:val="0"/>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keepNext w:val="0"/>
              <w:keepLines w:val="0"/>
              <w:pageBreakBefore w:val="0"/>
              <w:widowControl w:val="0"/>
              <w:topLinePunct w:val="0"/>
              <w:bidi w:val="0"/>
              <w:jc w:val="center"/>
              <w:rPr>
                <w:rFonts w:hint="eastAsia" w:ascii="宋体" w:hAnsi="宋体" w:eastAsia="宋体" w:cs="宋体"/>
                <w:sz w:val="21"/>
                <w:szCs w:val="21"/>
              </w:rPr>
            </w:pPr>
          </w:p>
        </w:tc>
        <w:tc>
          <w:tcPr>
            <w:tcW w:w="1990" w:type="dxa"/>
            <w:gridSpan w:val="2"/>
            <w:vAlign w:val="center"/>
          </w:tcPr>
          <w:p w14:paraId="5C6C410F">
            <w:pPr>
              <w:keepNext w:val="0"/>
              <w:keepLines w:val="0"/>
              <w:pageBreakBefore w:val="0"/>
              <w:widowControl w:val="0"/>
              <w:topLinePunct w:val="0"/>
              <w:bidi w:val="0"/>
              <w:jc w:val="center"/>
              <w:rPr>
                <w:rFonts w:hint="eastAsia" w:ascii="宋体" w:hAnsi="宋体" w:eastAsia="宋体" w:cs="宋体"/>
                <w:sz w:val="21"/>
                <w:szCs w:val="21"/>
              </w:rPr>
            </w:pPr>
          </w:p>
        </w:tc>
        <w:tc>
          <w:tcPr>
            <w:tcW w:w="1499" w:type="dxa"/>
            <w:vAlign w:val="center"/>
          </w:tcPr>
          <w:p w14:paraId="170FB0D3">
            <w:pPr>
              <w:keepNext w:val="0"/>
              <w:keepLines w:val="0"/>
              <w:pageBreakBefore w:val="0"/>
              <w:widowControl w:val="0"/>
              <w:topLinePunct w:val="0"/>
              <w:bidi w:val="0"/>
              <w:jc w:val="center"/>
              <w:rPr>
                <w:rFonts w:hint="eastAsia" w:ascii="宋体" w:hAnsi="宋体" w:eastAsia="宋体" w:cs="宋体"/>
                <w:sz w:val="21"/>
                <w:szCs w:val="21"/>
              </w:rPr>
            </w:pPr>
          </w:p>
        </w:tc>
        <w:tc>
          <w:tcPr>
            <w:tcW w:w="1489" w:type="dxa"/>
            <w:vAlign w:val="center"/>
          </w:tcPr>
          <w:p w14:paraId="7A115D5E">
            <w:pPr>
              <w:keepNext w:val="0"/>
              <w:keepLines w:val="0"/>
              <w:pageBreakBefore w:val="0"/>
              <w:widowControl w:val="0"/>
              <w:topLinePunct w:val="0"/>
              <w:bidi w:val="0"/>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9"/>
              <w:keepNext w:val="0"/>
              <w:keepLines w:val="0"/>
              <w:pageBreakBefore w:val="0"/>
              <w:widowControl w:val="0"/>
              <w:topLinePunct w:val="0"/>
              <w:bidi w:val="0"/>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9"/>
              <w:keepNext w:val="0"/>
              <w:keepLines w:val="0"/>
              <w:pageBreakBefore w:val="0"/>
              <w:widowControl w:val="0"/>
              <w:topLinePunct w:val="0"/>
              <w:bidi w:val="0"/>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keepNext w:val="0"/>
              <w:keepLines w:val="0"/>
              <w:pageBreakBefore w:val="0"/>
              <w:widowControl w:val="0"/>
              <w:topLinePunct w:val="0"/>
              <w:bidi w:val="0"/>
              <w:jc w:val="center"/>
              <w:rPr>
                <w:rFonts w:hint="eastAsia" w:ascii="宋体" w:hAnsi="宋体" w:eastAsia="宋体" w:cs="宋体"/>
                <w:sz w:val="21"/>
                <w:szCs w:val="21"/>
              </w:rPr>
            </w:pPr>
          </w:p>
        </w:tc>
        <w:tc>
          <w:tcPr>
            <w:tcW w:w="1990" w:type="dxa"/>
            <w:gridSpan w:val="2"/>
            <w:vAlign w:val="center"/>
          </w:tcPr>
          <w:p w14:paraId="7F5C7BBB">
            <w:pPr>
              <w:keepNext w:val="0"/>
              <w:keepLines w:val="0"/>
              <w:pageBreakBefore w:val="0"/>
              <w:widowControl w:val="0"/>
              <w:topLinePunct w:val="0"/>
              <w:bidi w:val="0"/>
              <w:jc w:val="center"/>
              <w:rPr>
                <w:rFonts w:hint="eastAsia" w:ascii="宋体" w:hAnsi="宋体" w:eastAsia="宋体" w:cs="宋体"/>
                <w:sz w:val="21"/>
                <w:szCs w:val="21"/>
              </w:rPr>
            </w:pPr>
          </w:p>
        </w:tc>
        <w:tc>
          <w:tcPr>
            <w:tcW w:w="1499" w:type="dxa"/>
            <w:vAlign w:val="center"/>
          </w:tcPr>
          <w:p w14:paraId="16A1F163">
            <w:pPr>
              <w:keepNext w:val="0"/>
              <w:keepLines w:val="0"/>
              <w:pageBreakBefore w:val="0"/>
              <w:widowControl w:val="0"/>
              <w:topLinePunct w:val="0"/>
              <w:bidi w:val="0"/>
              <w:jc w:val="center"/>
              <w:rPr>
                <w:rFonts w:hint="eastAsia" w:ascii="宋体" w:hAnsi="宋体" w:eastAsia="宋体" w:cs="宋体"/>
                <w:sz w:val="21"/>
                <w:szCs w:val="21"/>
              </w:rPr>
            </w:pPr>
          </w:p>
        </w:tc>
        <w:tc>
          <w:tcPr>
            <w:tcW w:w="1489" w:type="dxa"/>
            <w:vAlign w:val="center"/>
          </w:tcPr>
          <w:p w14:paraId="65C50BE7">
            <w:pPr>
              <w:keepNext w:val="0"/>
              <w:keepLines w:val="0"/>
              <w:pageBreakBefore w:val="0"/>
              <w:widowControl w:val="0"/>
              <w:topLinePunct w:val="0"/>
              <w:bidi w:val="0"/>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9"/>
              <w:keepNext w:val="0"/>
              <w:keepLines w:val="0"/>
              <w:pageBreakBefore w:val="0"/>
              <w:widowControl w:val="0"/>
              <w:topLinePunct w:val="0"/>
              <w:bidi w:val="0"/>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9"/>
              <w:keepNext w:val="0"/>
              <w:keepLines w:val="0"/>
              <w:pageBreakBefore w:val="0"/>
              <w:widowControl w:val="0"/>
              <w:topLinePunct w:val="0"/>
              <w:bidi w:val="0"/>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keepNext w:val="0"/>
              <w:keepLines w:val="0"/>
              <w:pageBreakBefore w:val="0"/>
              <w:widowControl w:val="0"/>
              <w:topLinePunct w:val="0"/>
              <w:bidi w:val="0"/>
              <w:jc w:val="center"/>
              <w:rPr>
                <w:rFonts w:hint="eastAsia" w:ascii="宋体" w:hAnsi="宋体" w:eastAsia="宋体" w:cs="宋体"/>
                <w:sz w:val="21"/>
                <w:szCs w:val="21"/>
              </w:rPr>
            </w:pPr>
          </w:p>
        </w:tc>
        <w:tc>
          <w:tcPr>
            <w:tcW w:w="1990" w:type="dxa"/>
            <w:gridSpan w:val="2"/>
            <w:vAlign w:val="center"/>
          </w:tcPr>
          <w:p w14:paraId="17F013C1">
            <w:pPr>
              <w:keepNext w:val="0"/>
              <w:keepLines w:val="0"/>
              <w:pageBreakBefore w:val="0"/>
              <w:widowControl w:val="0"/>
              <w:topLinePunct w:val="0"/>
              <w:bidi w:val="0"/>
              <w:jc w:val="center"/>
              <w:rPr>
                <w:rFonts w:hint="eastAsia" w:ascii="宋体" w:hAnsi="宋体" w:eastAsia="宋体" w:cs="宋体"/>
                <w:sz w:val="21"/>
                <w:szCs w:val="21"/>
              </w:rPr>
            </w:pPr>
          </w:p>
        </w:tc>
        <w:tc>
          <w:tcPr>
            <w:tcW w:w="1499" w:type="dxa"/>
            <w:vAlign w:val="center"/>
          </w:tcPr>
          <w:p w14:paraId="1E104CCC">
            <w:pPr>
              <w:keepNext w:val="0"/>
              <w:keepLines w:val="0"/>
              <w:pageBreakBefore w:val="0"/>
              <w:widowControl w:val="0"/>
              <w:topLinePunct w:val="0"/>
              <w:bidi w:val="0"/>
              <w:jc w:val="center"/>
              <w:rPr>
                <w:rFonts w:hint="eastAsia" w:ascii="宋体" w:hAnsi="宋体" w:eastAsia="宋体" w:cs="宋体"/>
                <w:sz w:val="21"/>
                <w:szCs w:val="21"/>
              </w:rPr>
            </w:pPr>
          </w:p>
        </w:tc>
        <w:tc>
          <w:tcPr>
            <w:tcW w:w="1489" w:type="dxa"/>
            <w:vAlign w:val="center"/>
          </w:tcPr>
          <w:p w14:paraId="4B671FF5">
            <w:pPr>
              <w:keepNext w:val="0"/>
              <w:keepLines w:val="0"/>
              <w:pageBreakBefore w:val="0"/>
              <w:widowControl w:val="0"/>
              <w:topLinePunct w:val="0"/>
              <w:bidi w:val="0"/>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9"/>
              <w:keepNext w:val="0"/>
              <w:keepLines w:val="0"/>
              <w:pageBreakBefore w:val="0"/>
              <w:widowControl w:val="0"/>
              <w:topLinePunct w:val="0"/>
              <w:bidi w:val="0"/>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9"/>
              <w:keepNext w:val="0"/>
              <w:keepLines w:val="0"/>
              <w:pageBreakBefore w:val="0"/>
              <w:widowControl w:val="0"/>
              <w:topLinePunct w:val="0"/>
              <w:bidi w:val="0"/>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keepNext w:val="0"/>
              <w:keepLines w:val="0"/>
              <w:pageBreakBefore w:val="0"/>
              <w:widowControl w:val="0"/>
              <w:topLinePunct w:val="0"/>
              <w:bidi w:val="0"/>
              <w:jc w:val="center"/>
              <w:rPr>
                <w:rFonts w:hint="eastAsia" w:ascii="宋体" w:hAnsi="宋体" w:eastAsia="宋体" w:cs="宋体"/>
                <w:sz w:val="21"/>
                <w:szCs w:val="21"/>
              </w:rPr>
            </w:pPr>
          </w:p>
        </w:tc>
        <w:tc>
          <w:tcPr>
            <w:tcW w:w="1990" w:type="dxa"/>
            <w:gridSpan w:val="2"/>
            <w:vAlign w:val="center"/>
          </w:tcPr>
          <w:p w14:paraId="54D45196">
            <w:pPr>
              <w:keepNext w:val="0"/>
              <w:keepLines w:val="0"/>
              <w:pageBreakBefore w:val="0"/>
              <w:widowControl w:val="0"/>
              <w:topLinePunct w:val="0"/>
              <w:bidi w:val="0"/>
              <w:jc w:val="center"/>
              <w:rPr>
                <w:rFonts w:hint="eastAsia" w:ascii="宋体" w:hAnsi="宋体" w:eastAsia="宋体" w:cs="宋体"/>
                <w:sz w:val="21"/>
                <w:szCs w:val="21"/>
              </w:rPr>
            </w:pPr>
          </w:p>
        </w:tc>
        <w:tc>
          <w:tcPr>
            <w:tcW w:w="1499" w:type="dxa"/>
            <w:vAlign w:val="center"/>
          </w:tcPr>
          <w:p w14:paraId="0A67FB86">
            <w:pPr>
              <w:keepNext w:val="0"/>
              <w:keepLines w:val="0"/>
              <w:pageBreakBefore w:val="0"/>
              <w:widowControl w:val="0"/>
              <w:topLinePunct w:val="0"/>
              <w:bidi w:val="0"/>
              <w:jc w:val="center"/>
              <w:rPr>
                <w:rFonts w:hint="eastAsia" w:ascii="宋体" w:hAnsi="宋体" w:eastAsia="宋体" w:cs="宋体"/>
                <w:sz w:val="21"/>
                <w:szCs w:val="21"/>
              </w:rPr>
            </w:pPr>
          </w:p>
        </w:tc>
        <w:tc>
          <w:tcPr>
            <w:tcW w:w="1489" w:type="dxa"/>
            <w:vAlign w:val="center"/>
          </w:tcPr>
          <w:p w14:paraId="4CB2FCB9">
            <w:pPr>
              <w:keepNext w:val="0"/>
              <w:keepLines w:val="0"/>
              <w:pageBreakBefore w:val="0"/>
              <w:widowControl w:val="0"/>
              <w:topLinePunct w:val="0"/>
              <w:bidi w:val="0"/>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9"/>
              <w:keepNext w:val="0"/>
              <w:keepLines w:val="0"/>
              <w:pageBreakBefore w:val="0"/>
              <w:widowControl w:val="0"/>
              <w:topLinePunct w:val="0"/>
              <w:bidi w:val="0"/>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9"/>
              <w:keepNext w:val="0"/>
              <w:keepLines w:val="0"/>
              <w:pageBreakBefore w:val="0"/>
              <w:widowControl w:val="0"/>
              <w:topLinePunct w:val="0"/>
              <w:bidi w:val="0"/>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keepNext w:val="0"/>
              <w:keepLines w:val="0"/>
              <w:pageBreakBefore w:val="0"/>
              <w:widowControl w:val="0"/>
              <w:topLinePunct w:val="0"/>
              <w:bidi w:val="0"/>
              <w:jc w:val="center"/>
              <w:rPr>
                <w:rFonts w:hint="eastAsia" w:ascii="宋体" w:hAnsi="宋体" w:eastAsia="宋体" w:cs="宋体"/>
                <w:sz w:val="21"/>
                <w:szCs w:val="21"/>
              </w:rPr>
            </w:pPr>
          </w:p>
        </w:tc>
        <w:tc>
          <w:tcPr>
            <w:tcW w:w="1990" w:type="dxa"/>
            <w:gridSpan w:val="2"/>
            <w:vAlign w:val="center"/>
          </w:tcPr>
          <w:p w14:paraId="2DFD4C48">
            <w:pPr>
              <w:keepNext w:val="0"/>
              <w:keepLines w:val="0"/>
              <w:pageBreakBefore w:val="0"/>
              <w:widowControl w:val="0"/>
              <w:topLinePunct w:val="0"/>
              <w:bidi w:val="0"/>
              <w:jc w:val="center"/>
              <w:rPr>
                <w:rFonts w:hint="eastAsia" w:ascii="宋体" w:hAnsi="宋体" w:eastAsia="宋体" w:cs="宋体"/>
                <w:sz w:val="21"/>
                <w:szCs w:val="21"/>
              </w:rPr>
            </w:pPr>
          </w:p>
        </w:tc>
        <w:tc>
          <w:tcPr>
            <w:tcW w:w="1499" w:type="dxa"/>
            <w:vAlign w:val="center"/>
          </w:tcPr>
          <w:p w14:paraId="70106985">
            <w:pPr>
              <w:keepNext w:val="0"/>
              <w:keepLines w:val="0"/>
              <w:pageBreakBefore w:val="0"/>
              <w:widowControl w:val="0"/>
              <w:topLinePunct w:val="0"/>
              <w:bidi w:val="0"/>
              <w:jc w:val="center"/>
              <w:rPr>
                <w:rFonts w:hint="eastAsia" w:ascii="宋体" w:hAnsi="宋体" w:eastAsia="宋体" w:cs="宋体"/>
                <w:sz w:val="21"/>
                <w:szCs w:val="21"/>
              </w:rPr>
            </w:pPr>
          </w:p>
        </w:tc>
        <w:tc>
          <w:tcPr>
            <w:tcW w:w="1489" w:type="dxa"/>
            <w:vAlign w:val="center"/>
          </w:tcPr>
          <w:p w14:paraId="5A01D034">
            <w:pPr>
              <w:keepNext w:val="0"/>
              <w:keepLines w:val="0"/>
              <w:pageBreakBefore w:val="0"/>
              <w:widowControl w:val="0"/>
              <w:topLinePunct w:val="0"/>
              <w:bidi w:val="0"/>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9"/>
              <w:keepNext w:val="0"/>
              <w:keepLines w:val="0"/>
              <w:pageBreakBefore w:val="0"/>
              <w:widowControl w:val="0"/>
              <w:topLinePunct w:val="0"/>
              <w:bidi w:val="0"/>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1E62D94">
            <w:pPr>
              <w:pStyle w:val="509"/>
              <w:keepNext w:val="0"/>
              <w:keepLines w:val="0"/>
              <w:pageBreakBefore w:val="0"/>
              <w:widowControl w:val="0"/>
              <w:numPr>
                <w:ilvl w:val="0"/>
                <w:numId w:val="15"/>
              </w:numPr>
              <w:topLinePunct w:val="0"/>
              <w:bidi w:val="0"/>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9"/>
              <w:keepNext w:val="0"/>
              <w:keepLines w:val="0"/>
              <w:pageBreakBefore w:val="0"/>
              <w:widowControl w:val="0"/>
              <w:numPr>
                <w:ilvl w:val="0"/>
                <w:numId w:val="15"/>
              </w:numPr>
              <w:topLinePunct w:val="0"/>
              <w:bidi w:val="0"/>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9"/>
              <w:keepNext w:val="0"/>
              <w:keepLines w:val="0"/>
              <w:pageBreakBefore w:val="0"/>
              <w:widowControl w:val="0"/>
              <w:topLinePunct w:val="0"/>
              <w:bidi w:val="0"/>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9"/>
              <w:keepNext w:val="0"/>
              <w:keepLines w:val="0"/>
              <w:pageBreakBefore w:val="0"/>
              <w:widowControl w:val="0"/>
              <w:topLinePunct w:val="0"/>
              <w:bidi w:val="0"/>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9"/>
              <w:keepNext w:val="0"/>
              <w:keepLines w:val="0"/>
              <w:pageBreakBefore w:val="0"/>
              <w:widowControl w:val="0"/>
              <w:topLinePunct w:val="0"/>
              <w:bidi w:val="0"/>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9"/>
              <w:keepNext w:val="0"/>
              <w:keepLines w:val="0"/>
              <w:pageBreakBefore w:val="0"/>
              <w:widowControl w:val="0"/>
              <w:topLinePunct w:val="0"/>
              <w:bidi w:val="0"/>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9"/>
              <w:keepNext w:val="0"/>
              <w:keepLines w:val="0"/>
              <w:pageBreakBefore w:val="0"/>
              <w:widowControl w:val="0"/>
              <w:topLinePunct w:val="0"/>
              <w:bidi w:val="0"/>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keepNext w:val="0"/>
              <w:keepLines w:val="0"/>
              <w:pageBreakBefore w:val="0"/>
              <w:widowControl w:val="0"/>
              <w:topLinePunct w:val="0"/>
              <w:bidi w:val="0"/>
              <w:spacing w:line="290" w:lineRule="auto"/>
              <w:rPr>
                <w:rFonts w:hint="eastAsia" w:ascii="宋体" w:hAnsi="宋体" w:eastAsia="宋体" w:cs="宋体"/>
                <w:sz w:val="21"/>
                <w:szCs w:val="21"/>
              </w:rPr>
            </w:pPr>
          </w:p>
          <w:p w14:paraId="37F3BE1B">
            <w:pPr>
              <w:keepNext w:val="0"/>
              <w:keepLines w:val="0"/>
              <w:pageBreakBefore w:val="0"/>
              <w:widowControl w:val="0"/>
              <w:topLinePunct w:val="0"/>
              <w:bidi w:val="0"/>
              <w:spacing w:line="290" w:lineRule="auto"/>
              <w:rPr>
                <w:rFonts w:hint="eastAsia" w:ascii="宋体" w:hAnsi="宋体" w:eastAsia="宋体" w:cs="宋体"/>
                <w:sz w:val="21"/>
                <w:szCs w:val="21"/>
              </w:rPr>
            </w:pPr>
          </w:p>
          <w:p w14:paraId="1C77A8D4">
            <w:pPr>
              <w:pStyle w:val="509"/>
              <w:keepNext w:val="0"/>
              <w:keepLines w:val="0"/>
              <w:pageBreakBefore w:val="0"/>
              <w:widowControl w:val="0"/>
              <w:topLinePunct w:val="0"/>
              <w:bidi w:val="0"/>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keepNext w:val="0"/>
              <w:keepLines w:val="0"/>
              <w:pageBreakBefore w:val="0"/>
              <w:widowControl w:val="0"/>
              <w:topLinePunct w:val="0"/>
              <w:bidi w:val="0"/>
              <w:spacing w:line="274" w:lineRule="auto"/>
              <w:rPr>
                <w:rFonts w:hint="eastAsia" w:ascii="宋体" w:hAnsi="宋体" w:eastAsia="宋体" w:cs="宋体"/>
                <w:sz w:val="21"/>
                <w:szCs w:val="21"/>
              </w:rPr>
            </w:pPr>
          </w:p>
          <w:p w14:paraId="04B2031F">
            <w:pPr>
              <w:keepNext w:val="0"/>
              <w:keepLines w:val="0"/>
              <w:pageBreakBefore w:val="0"/>
              <w:widowControl w:val="0"/>
              <w:topLinePunct w:val="0"/>
              <w:bidi w:val="0"/>
              <w:spacing w:line="274" w:lineRule="auto"/>
              <w:rPr>
                <w:rFonts w:hint="eastAsia" w:ascii="宋体" w:hAnsi="宋体" w:eastAsia="宋体" w:cs="宋体"/>
                <w:sz w:val="21"/>
                <w:szCs w:val="21"/>
              </w:rPr>
            </w:pPr>
          </w:p>
          <w:p w14:paraId="5F2DCEA6">
            <w:pPr>
              <w:pStyle w:val="509"/>
              <w:keepNext w:val="0"/>
              <w:keepLines w:val="0"/>
              <w:pageBreakBefore w:val="0"/>
              <w:widowControl w:val="0"/>
              <w:topLinePunct w:val="0"/>
              <w:bidi w:val="0"/>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keepNext w:val="0"/>
              <w:keepLines w:val="0"/>
              <w:pageBreakBefore w:val="0"/>
              <w:widowControl w:val="0"/>
              <w:topLinePunct w:val="0"/>
              <w:bidi w:val="0"/>
              <w:jc w:val="center"/>
              <w:rPr>
                <w:rFonts w:hint="eastAsia" w:ascii="宋体" w:hAnsi="宋体" w:eastAsia="宋体" w:cs="宋体"/>
                <w:sz w:val="21"/>
                <w:szCs w:val="21"/>
              </w:rPr>
            </w:pPr>
          </w:p>
        </w:tc>
        <w:tc>
          <w:tcPr>
            <w:tcW w:w="4187" w:type="dxa"/>
            <w:gridSpan w:val="3"/>
            <w:vAlign w:val="center"/>
          </w:tcPr>
          <w:p w14:paraId="58841808">
            <w:pPr>
              <w:pStyle w:val="509"/>
              <w:keepNext w:val="0"/>
              <w:keepLines w:val="0"/>
              <w:pageBreakBefore w:val="0"/>
              <w:widowControl w:val="0"/>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9"/>
              <w:keepNext w:val="0"/>
              <w:keepLines w:val="0"/>
              <w:pageBreakBefore w:val="0"/>
              <w:widowControl w:val="0"/>
              <w:topLinePunct w:val="0"/>
              <w:bidi w:val="0"/>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9"/>
              <w:keepNext w:val="0"/>
              <w:keepLines w:val="0"/>
              <w:pageBreakBefore w:val="0"/>
              <w:widowControl w:val="0"/>
              <w:topLinePunct w:val="0"/>
              <w:bidi w:val="0"/>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keepNext w:val="0"/>
              <w:keepLines w:val="0"/>
              <w:pageBreakBefore w:val="0"/>
              <w:widowControl w:val="0"/>
              <w:topLinePunct w:val="0"/>
              <w:bidi w:val="0"/>
              <w:jc w:val="center"/>
              <w:rPr>
                <w:rFonts w:hint="eastAsia" w:ascii="宋体" w:hAnsi="宋体" w:eastAsia="宋体" w:cs="宋体"/>
                <w:sz w:val="21"/>
                <w:szCs w:val="21"/>
              </w:rPr>
            </w:pPr>
          </w:p>
        </w:tc>
        <w:tc>
          <w:tcPr>
            <w:tcW w:w="4187" w:type="dxa"/>
            <w:gridSpan w:val="3"/>
            <w:vAlign w:val="top"/>
          </w:tcPr>
          <w:p w14:paraId="76D51515">
            <w:pPr>
              <w:pStyle w:val="509"/>
              <w:keepNext w:val="0"/>
              <w:keepLines w:val="0"/>
              <w:pageBreakBefore w:val="0"/>
              <w:widowControl w:val="0"/>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9"/>
              <w:keepNext w:val="0"/>
              <w:keepLines w:val="0"/>
              <w:pageBreakBefore w:val="0"/>
              <w:widowControl w:val="0"/>
              <w:topLinePunct w:val="0"/>
              <w:bidi w:val="0"/>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626044F3">
      <w:pPr>
        <w:keepNext w:val="0"/>
        <w:keepLines w:val="0"/>
        <w:pageBreakBefore w:val="0"/>
        <w:widowControl w:val="0"/>
        <w:topLinePunct w:val="0"/>
        <w:bidi w:val="0"/>
        <w:spacing w:line="360" w:lineRule="auto"/>
        <w:rPr>
          <w:rFonts w:ascii="宋体" w:hAnsi="宋体" w:cs="宋体"/>
          <w:b/>
          <w:bCs/>
        </w:rPr>
      </w:pPr>
      <w:r>
        <w:rPr>
          <w:rFonts w:hint="eastAsia" w:ascii="宋体" w:hAnsi="宋体" w:cs="宋体"/>
          <w:b/>
          <w:bCs/>
        </w:rPr>
        <w:t>填报要求：</w:t>
      </w:r>
    </w:p>
    <w:p w14:paraId="1CC73148">
      <w:pPr>
        <w:keepNext w:val="0"/>
        <w:keepLines w:val="0"/>
        <w:pageBreakBefore w:val="0"/>
        <w:widowControl w:val="0"/>
        <w:topLinePunct w:val="0"/>
        <w:bidi w:val="0"/>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74A4AB36">
      <w:pPr>
        <w:keepNext w:val="0"/>
        <w:keepLines w:val="0"/>
        <w:pageBreakBefore w:val="0"/>
        <w:widowControl w:val="0"/>
        <w:topLinePunct w:val="0"/>
        <w:bidi w:val="0"/>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0DFD60B1">
      <w:pPr>
        <w:keepNext w:val="0"/>
        <w:keepLines w:val="0"/>
        <w:pageBreakBefore w:val="0"/>
        <w:widowControl w:val="0"/>
        <w:topLinePunct w:val="0"/>
        <w:bidi w:val="0"/>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1D7FCA5B">
      <w:pPr>
        <w:keepNext w:val="0"/>
        <w:keepLines w:val="0"/>
        <w:pageBreakBefore w:val="0"/>
        <w:widowControl w:val="0"/>
        <w:topLinePunct w:val="0"/>
        <w:bidi w:val="0"/>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3B085DE">
      <w:pPr>
        <w:keepNext w:val="0"/>
        <w:keepLines w:val="0"/>
        <w:pageBreakBefore w:val="0"/>
        <w:widowControl w:val="0"/>
        <w:topLinePunct w:val="0"/>
        <w:bidi w:val="0"/>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78216BC">
      <w:pPr>
        <w:keepNext w:val="0"/>
        <w:keepLines w:val="0"/>
        <w:pageBreakBefore w:val="0"/>
        <w:widowControl w:val="0"/>
        <w:topLinePunct w:val="0"/>
        <w:bidi w:val="0"/>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73832946">
      <w:pPr>
        <w:keepNext w:val="0"/>
        <w:keepLines w:val="0"/>
        <w:pageBreakBefore w:val="0"/>
        <w:widowControl w:val="0"/>
        <w:topLinePunct w:val="0"/>
        <w:bidi w:val="0"/>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37A7CE09">
      <w:pPr>
        <w:keepNext w:val="0"/>
        <w:keepLines w:val="0"/>
        <w:pageBreakBefore w:val="0"/>
        <w:widowControl w:val="0"/>
        <w:topLinePunct w:val="0"/>
        <w:bidi w:val="0"/>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5948C9B">
      <w:pPr>
        <w:keepNext w:val="0"/>
        <w:keepLines w:val="0"/>
        <w:pageBreakBefore w:val="0"/>
        <w:widowControl w:val="0"/>
        <w:topLinePunct w:val="0"/>
        <w:bidi w:val="0"/>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val="0"/>
        <w:keepLines w:val="0"/>
        <w:pageBreakBefore w:val="0"/>
        <w:widowControl w:val="0"/>
        <w:topLinePunct w:val="0"/>
        <w:bidi w:val="0"/>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0"/>
        <w:keepNext w:val="0"/>
        <w:keepLines w:val="0"/>
        <w:pageBreakBefore w:val="0"/>
        <w:widowControl w:val="0"/>
        <w:topLinePunct w:val="0"/>
        <w:bidi w:val="0"/>
        <w:rPr>
          <w:rFonts w:hint="eastAsia" w:ascii="宋体" w:hAnsi="宋体" w:cs="宋体"/>
          <w:b/>
          <w:bCs/>
          <w:color w:val="FF0000"/>
          <w:sz w:val="21"/>
          <w:szCs w:val="21"/>
          <w:lang w:eastAsia="zh-CN"/>
        </w:rPr>
      </w:pPr>
    </w:p>
    <w:p w14:paraId="06D4D0CF">
      <w:pPr>
        <w:pStyle w:val="20"/>
        <w:keepNext w:val="0"/>
        <w:keepLines w:val="0"/>
        <w:pageBreakBefore w:val="0"/>
        <w:widowControl w:val="0"/>
        <w:topLinePunct w:val="0"/>
        <w:bidi w:val="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21"/>
        <w:keepNext w:val="0"/>
        <w:keepLines w:val="0"/>
        <w:pageBreakBefore w:val="0"/>
        <w:widowControl w:val="0"/>
        <w:topLinePunct w:val="0"/>
        <w:bidi w:val="0"/>
        <w:rPr>
          <w:rFonts w:hint="eastAsia"/>
          <w:lang w:val="en-US" w:eastAsia="zh-CN"/>
        </w:rPr>
      </w:pPr>
    </w:p>
    <w:p w14:paraId="56421FFD">
      <w:pPr>
        <w:keepNext w:val="0"/>
        <w:keepLines w:val="0"/>
        <w:pageBreakBefore w:val="0"/>
        <w:widowControl w:val="0"/>
        <w:topLinePunct w:val="0"/>
        <w:bidi w:val="0"/>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keepNext w:val="0"/>
        <w:keepLines w:val="0"/>
        <w:pageBreakBefore w:val="0"/>
        <w:widowControl w:val="0"/>
        <w:topLinePunct w:val="0"/>
        <w:bidi w:val="0"/>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keepNext w:val="0"/>
        <w:keepLines w:val="0"/>
        <w:pageBreakBefore w:val="0"/>
        <w:widowControl w:val="0"/>
        <w:topLinePunct w:val="0"/>
        <w:bidi w:val="0"/>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keepNext w:val="0"/>
        <w:keepLines w:val="0"/>
        <w:pageBreakBefore w:val="0"/>
        <w:widowControl w:val="0"/>
        <w:topLinePunct w:val="0"/>
        <w:bidi w:val="0"/>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keepNext w:val="0"/>
        <w:keepLines w:val="0"/>
        <w:pageBreakBefore w:val="0"/>
        <w:widowControl w:val="0"/>
        <w:topLinePunct w:val="0"/>
        <w:bidi w:val="0"/>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keepNext w:val="0"/>
        <w:keepLines w:val="0"/>
        <w:pageBreakBefore w:val="0"/>
        <w:widowControl w:val="0"/>
        <w:topLinePunct w:val="0"/>
        <w:bidi w:val="0"/>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keepNext w:val="0"/>
        <w:keepLines w:val="0"/>
        <w:pageBreakBefore w:val="0"/>
        <w:widowControl w:val="0"/>
        <w:topLinePunct w:val="0"/>
        <w:bidi w:val="0"/>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keepNext w:val="0"/>
        <w:keepLines w:val="0"/>
        <w:pageBreakBefore w:val="0"/>
        <w:widowControl w:val="0"/>
        <w:topLinePunct w:val="0"/>
        <w:bidi w:val="0"/>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keepNext w:val="0"/>
        <w:keepLines w:val="0"/>
        <w:pageBreakBefore w:val="0"/>
        <w:widowControl w:val="0"/>
        <w:topLinePunct w:val="0"/>
        <w:bidi w:val="0"/>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keepNext w:val="0"/>
        <w:keepLines w:val="0"/>
        <w:pageBreakBefore w:val="0"/>
        <w:widowControl w:val="0"/>
        <w:topLinePunct w:val="0"/>
        <w:bidi w:val="0"/>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keepNext w:val="0"/>
        <w:keepLines w:val="0"/>
        <w:pageBreakBefore w:val="0"/>
        <w:widowControl w:val="0"/>
        <w:topLinePunct w:val="0"/>
        <w:bidi w:val="0"/>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keepNext w:val="0"/>
        <w:keepLines w:val="0"/>
        <w:pageBreakBefore w:val="0"/>
        <w:widowControl w:val="0"/>
        <w:topLinePunct w:val="0"/>
        <w:bidi w:val="0"/>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keepNext w:val="0"/>
        <w:keepLines w:val="0"/>
        <w:pageBreakBefore w:val="0"/>
        <w:widowControl w:val="0"/>
        <w:topLinePunct w:val="0"/>
        <w:bidi w:val="0"/>
        <w:adjustRightInd w:val="0"/>
        <w:snapToGrid w:val="0"/>
        <w:spacing w:after="160" w:line="560" w:lineRule="exact"/>
        <w:jc w:val="right"/>
      </w:pPr>
      <w:r>
        <w:rPr>
          <w:rFonts w:hint="eastAsia" w:ascii="宋体" w:hAnsi="宋体" w:eastAsia="宋体" w:cs="宋体"/>
          <w:spacing w:val="-3"/>
          <w:sz w:val="21"/>
          <w:szCs w:val="21"/>
        </w:rPr>
        <w:t>日  期：       年    月   日</w:t>
      </w:r>
    </w:p>
    <w:p w14:paraId="0C475610">
      <w:pPr>
        <w:keepNext w:val="0"/>
        <w:keepLines w:val="0"/>
        <w:pageBreakBefore w:val="0"/>
        <w:widowControl w:val="0"/>
        <w:topLinePunct w:val="0"/>
        <w:bidi w:val="0"/>
      </w:pPr>
    </w:p>
    <w:p w14:paraId="21BBEEA0">
      <w:pPr>
        <w:keepNext w:val="0"/>
        <w:keepLines w:val="0"/>
        <w:pageBreakBefore w:val="0"/>
        <w:widowControl w:val="0"/>
        <w:topLinePunct w:val="0"/>
        <w:bidi w:val="0"/>
        <w:rPr>
          <w:rFonts w:hint="eastAsia" w:asciiTheme="minorEastAsia" w:hAnsiTheme="minorEastAsia" w:eastAsiaTheme="minorEastAsia"/>
        </w:rPr>
      </w:pPr>
      <w:r>
        <w:rPr>
          <w:rFonts w:hint="eastAsia" w:asciiTheme="minorEastAsia" w:hAnsiTheme="minorEastAsia" w:eastAsiaTheme="minorEastAsia"/>
        </w:rPr>
        <w:br w:type="page"/>
      </w:r>
    </w:p>
    <w:p w14:paraId="04A32C66">
      <w:pPr>
        <w:pStyle w:val="3"/>
        <w:keepNext w:val="0"/>
        <w:keepLines w:val="0"/>
        <w:pageBreakBefore w:val="0"/>
        <w:widowControl w:val="0"/>
        <w:tabs>
          <w:tab w:val="left" w:pos="371"/>
        </w:tabs>
        <w:topLinePunct w:val="0"/>
        <w:bidi w:val="0"/>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7"/>
      <w:bookmarkEnd w:id="58"/>
      <w:bookmarkEnd w:id="59"/>
      <w:bookmarkEnd w:id="60"/>
      <w:bookmarkEnd w:id="61"/>
    </w:p>
    <w:p w14:paraId="7C1B5D4A">
      <w:pPr>
        <w:keepNext w:val="0"/>
        <w:keepLines w:val="0"/>
        <w:pageBreakBefore w:val="0"/>
        <w:widowControl w:val="0"/>
        <w:topLinePunct w:val="0"/>
        <w:bidi w:val="0"/>
        <w:adjustRightInd w:val="0"/>
        <w:snapToGrid w:val="0"/>
        <w:spacing w:line="360" w:lineRule="auto"/>
        <w:ind w:firstLine="424" w:firstLineChars="202"/>
        <w:rPr>
          <w:rFonts w:hint="eastAsia" w:ascii="宋体" w:hAnsi="宋体"/>
          <w:bCs/>
          <w:snapToGrid w:val="0"/>
          <w:kern w:val="0"/>
          <w:szCs w:val="21"/>
        </w:rPr>
      </w:pPr>
    </w:p>
    <w:p w14:paraId="53CF6089">
      <w:pPr>
        <w:keepNext w:val="0"/>
        <w:keepLines w:val="0"/>
        <w:pageBreakBefore w:val="0"/>
        <w:widowControl w:val="0"/>
        <w:topLinePunct w:val="0"/>
        <w:bidi w:val="0"/>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CC6988B">
      <w:pPr>
        <w:keepNext w:val="0"/>
        <w:keepLines w:val="0"/>
        <w:pageBreakBefore w:val="0"/>
        <w:widowControl w:val="0"/>
        <w:topLinePunct w:val="0"/>
        <w:bidi w:val="0"/>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51538D1">
      <w:pPr>
        <w:keepNext w:val="0"/>
        <w:keepLines w:val="0"/>
        <w:pageBreakBefore w:val="0"/>
        <w:widowControl w:val="0"/>
        <w:topLinePunct w:val="0"/>
        <w:bidi w:val="0"/>
        <w:spacing w:line="400" w:lineRule="exact"/>
        <w:ind w:firstLine="420" w:firstLineChars="200"/>
        <w:rPr>
          <w:rFonts w:hint="eastAsia" w:ascii="宋体" w:hAnsi="宋体" w:eastAsia="宋体" w:cs="Courier New"/>
          <w:snapToGrid w:val="0"/>
          <w:szCs w:val="18"/>
        </w:rPr>
      </w:pPr>
    </w:p>
    <w:p w14:paraId="248FAC08">
      <w:pPr>
        <w:keepNext w:val="0"/>
        <w:keepLines w:val="0"/>
        <w:pageBreakBefore w:val="0"/>
        <w:widowControl w:val="0"/>
        <w:topLinePunct w:val="0"/>
        <w:bidi w:val="0"/>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Pr>
        <w:keepNext w:val="0"/>
        <w:keepLines w:val="0"/>
        <w:pageBreakBefore w:val="0"/>
        <w:widowControl w:val="0"/>
        <w:topLinePunct w:val="0"/>
        <w:bidi w:val="0"/>
      </w:pPr>
    </w:p>
    <w:p w14:paraId="0411840B">
      <w:pPr>
        <w:keepNext w:val="0"/>
        <w:keepLines w:val="0"/>
        <w:pageBreakBefore w:val="0"/>
        <w:widowControl w:val="0"/>
        <w:topLinePunct w:val="0"/>
        <w:bidi w:val="0"/>
        <w:adjustRightInd w:val="0"/>
        <w:snapToGrid w:val="0"/>
        <w:spacing w:line="360" w:lineRule="auto"/>
        <w:ind w:firstLine="424" w:firstLineChars="202"/>
        <w:rPr>
          <w:rFonts w:hint="eastAsia" w:ascii="宋体" w:hAnsi="宋体"/>
          <w:bCs/>
          <w:snapToGrid w:val="0"/>
          <w:kern w:val="0"/>
          <w:szCs w:val="21"/>
        </w:rPr>
      </w:pPr>
    </w:p>
    <w:p w14:paraId="30A74B6E">
      <w:pPr>
        <w:keepNext w:val="0"/>
        <w:keepLines w:val="0"/>
        <w:pageBreakBefore w:val="0"/>
        <w:widowControl w:val="0"/>
        <w:topLinePunct w:val="0"/>
        <w:bidi w:val="0"/>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Pr>
        <w:keepNext w:val="0"/>
        <w:keepLines w:val="0"/>
        <w:pageBreakBefore w:val="0"/>
        <w:widowControl w:val="0"/>
        <w:topLinePunct w:val="0"/>
        <w:bidi w:val="0"/>
      </w:pPr>
    </w:p>
    <w:p w14:paraId="2F1C8CD7">
      <w:pPr>
        <w:keepNext w:val="0"/>
        <w:keepLines w:val="0"/>
        <w:pageBreakBefore w:val="0"/>
        <w:widowControl w:val="0"/>
        <w:topLinePunct w:val="0"/>
        <w:bidi w:val="0"/>
        <w:adjustRightInd w:val="0"/>
        <w:spacing w:line="300" w:lineRule="auto"/>
        <w:ind w:hanging="2"/>
        <w:jc w:val="center"/>
      </w:pPr>
      <w:r>
        <w:rPr>
          <w:rFonts w:hint="eastAsia"/>
          <w:b/>
          <w:snapToGrid w:val="0"/>
          <w:kern w:val="0"/>
          <w:sz w:val="28"/>
        </w:rPr>
        <w:t>政府采购投标及履约承诺函</w:t>
      </w:r>
    </w:p>
    <w:p w14:paraId="37880203">
      <w:pPr>
        <w:keepNext w:val="0"/>
        <w:keepLines w:val="0"/>
        <w:pageBreakBefore w:val="0"/>
        <w:widowControl w:val="0"/>
        <w:topLinePunct w:val="0"/>
        <w:bidi w:val="0"/>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keepNext w:val="0"/>
        <w:keepLines w:val="0"/>
        <w:pageBreakBefore w:val="0"/>
        <w:widowControl w:val="0"/>
        <w:topLinePunct w:val="0"/>
        <w:bidi w:val="0"/>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keepNext w:val="0"/>
        <w:keepLines w:val="0"/>
        <w:pageBreakBefore w:val="0"/>
        <w:widowControl w:val="0"/>
        <w:topLinePunct w:val="0"/>
        <w:bidi w:val="0"/>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keepNext w:val="0"/>
        <w:keepLines w:val="0"/>
        <w:pageBreakBefore w:val="0"/>
        <w:widowControl w:val="0"/>
        <w:topLinePunct w:val="0"/>
        <w:bidi w:val="0"/>
        <w:spacing w:line="360" w:lineRule="auto"/>
        <w:ind w:firstLine="600"/>
        <w:rPr>
          <w:rFonts w:cs="Courier New"/>
          <w:snapToGrid w:val="0"/>
          <w:szCs w:val="18"/>
        </w:rPr>
      </w:pPr>
    </w:p>
    <w:p w14:paraId="3377F9B1">
      <w:pPr>
        <w:keepNext w:val="0"/>
        <w:keepLines w:val="0"/>
        <w:pageBreakBefore w:val="0"/>
        <w:widowControl w:val="0"/>
        <w:topLinePunct w:val="0"/>
        <w:bidi w:val="0"/>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keepNext w:val="0"/>
        <w:keepLines w:val="0"/>
        <w:pageBreakBefore w:val="0"/>
        <w:widowControl w:val="0"/>
        <w:topLinePunct w:val="0"/>
        <w:bidi w:val="0"/>
        <w:adjustRightInd w:val="0"/>
        <w:snapToGrid w:val="0"/>
        <w:spacing w:line="300" w:lineRule="auto"/>
        <w:rPr>
          <w:snapToGrid w:val="0"/>
          <w:kern w:val="0"/>
        </w:rPr>
      </w:pPr>
    </w:p>
    <w:p w14:paraId="318AC3FC">
      <w:pPr>
        <w:keepNext w:val="0"/>
        <w:keepLines w:val="0"/>
        <w:pageBreakBefore w:val="0"/>
        <w:widowControl w:val="0"/>
        <w:topLinePunct w:val="0"/>
        <w:bidi w:val="0"/>
        <w:adjustRightInd w:val="0"/>
        <w:snapToGrid w:val="0"/>
        <w:spacing w:line="360" w:lineRule="auto"/>
        <w:ind w:firstLine="600"/>
        <w:jc w:val="right"/>
      </w:pPr>
      <w:r>
        <w:rPr>
          <w:rFonts w:hint="eastAsia"/>
        </w:rPr>
        <w:t>年     月    日</w:t>
      </w:r>
    </w:p>
    <w:p w14:paraId="0A503557">
      <w:pPr>
        <w:keepNext w:val="0"/>
        <w:keepLines w:val="0"/>
        <w:pageBreakBefore w:val="0"/>
        <w:widowControl w:val="0"/>
        <w:topLinePunct w:val="0"/>
        <w:bidi w:val="0"/>
        <w:adjustRightInd w:val="0"/>
        <w:snapToGrid w:val="0"/>
        <w:spacing w:line="360" w:lineRule="auto"/>
        <w:ind w:firstLine="600"/>
        <w:jc w:val="right"/>
      </w:pPr>
    </w:p>
    <w:p w14:paraId="79E8B109">
      <w:pPr>
        <w:keepNext w:val="0"/>
        <w:keepLines w:val="0"/>
        <w:pageBreakBefore w:val="0"/>
        <w:widowControl w:val="0"/>
        <w:topLinePunct w:val="0"/>
        <w:bidi w:val="0"/>
        <w:adjustRightInd w:val="0"/>
        <w:snapToGrid w:val="0"/>
        <w:spacing w:line="360" w:lineRule="auto"/>
        <w:ind w:firstLine="600"/>
        <w:jc w:val="right"/>
      </w:pPr>
    </w:p>
    <w:p w14:paraId="0B79E264">
      <w:pPr>
        <w:keepNext w:val="0"/>
        <w:keepLines w:val="0"/>
        <w:pageBreakBefore w:val="0"/>
        <w:widowControl w:val="0"/>
        <w:topLinePunct w:val="0"/>
        <w:bidi w:val="0"/>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keepNext w:val="0"/>
        <w:keepLines w:val="0"/>
        <w:pageBreakBefore w:val="0"/>
        <w:widowControl w:val="0"/>
        <w:topLinePunct w:val="0"/>
        <w:bidi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712D1A91">
      <w:pPr>
        <w:keepNext w:val="0"/>
        <w:keepLines w:val="0"/>
        <w:pageBreakBefore w:val="0"/>
        <w:widowControl w:val="0"/>
        <w:topLinePunct w:val="0"/>
        <w:bidi w:val="0"/>
        <w:adjustRightInd w:val="0"/>
        <w:snapToGrid w:val="0"/>
        <w:spacing w:line="360" w:lineRule="auto"/>
        <w:ind w:firstLine="600"/>
        <w:jc w:val="right"/>
      </w:pPr>
    </w:p>
    <w:p w14:paraId="4DC4C8B6">
      <w:pPr>
        <w:keepNext w:val="0"/>
        <w:keepLines w:val="0"/>
        <w:pageBreakBefore w:val="0"/>
        <w:widowControl w:val="0"/>
        <w:topLinePunct w:val="0"/>
        <w:bidi w:val="0"/>
        <w:adjustRightInd w:val="0"/>
        <w:snapToGrid w:val="0"/>
        <w:spacing w:line="360" w:lineRule="auto"/>
        <w:ind w:firstLine="600"/>
        <w:jc w:val="right"/>
      </w:pPr>
    </w:p>
    <w:p w14:paraId="0AA2BED0">
      <w:pPr>
        <w:keepNext w:val="0"/>
        <w:keepLines w:val="0"/>
        <w:pageBreakBefore w:val="0"/>
        <w:widowControl w:val="0"/>
        <w:topLinePunct w:val="0"/>
        <w:bidi w:val="0"/>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6140A10C">
      <w:pPr>
        <w:keepNext w:val="0"/>
        <w:keepLines w:val="0"/>
        <w:pageBreakBefore w:val="0"/>
        <w:widowControl w:val="0"/>
        <w:topLinePunct w:val="0"/>
        <w:bidi w:val="0"/>
        <w:adjustRightInd w:val="0"/>
        <w:snapToGrid w:val="0"/>
        <w:spacing w:line="360" w:lineRule="auto"/>
        <w:ind w:firstLine="600"/>
        <w:jc w:val="right"/>
      </w:pPr>
    </w:p>
    <w:p w14:paraId="7CEF4530">
      <w:pPr>
        <w:keepNext w:val="0"/>
        <w:keepLines w:val="0"/>
        <w:pageBreakBefore w:val="0"/>
        <w:widowControl w:val="0"/>
        <w:topLinePunct w:val="0"/>
        <w:bidi w:val="0"/>
        <w:adjustRightInd w:val="0"/>
        <w:snapToGrid w:val="0"/>
        <w:spacing w:line="360" w:lineRule="auto"/>
        <w:ind w:firstLine="600"/>
        <w:jc w:val="right"/>
      </w:pPr>
    </w:p>
    <w:p w14:paraId="3C736FBF">
      <w:pPr>
        <w:keepNext w:val="0"/>
        <w:keepLines w:val="0"/>
        <w:pageBreakBefore w:val="0"/>
        <w:widowControl w:val="0"/>
        <w:topLinePunct w:val="0"/>
        <w:bidi w:val="0"/>
        <w:adjustRightInd w:val="0"/>
        <w:snapToGrid w:val="0"/>
        <w:spacing w:line="360" w:lineRule="auto"/>
        <w:ind w:firstLine="600"/>
        <w:jc w:val="right"/>
      </w:pPr>
    </w:p>
    <w:p w14:paraId="681AEA0E">
      <w:pPr>
        <w:keepNext w:val="0"/>
        <w:keepLines w:val="0"/>
        <w:pageBreakBefore w:val="0"/>
        <w:widowControl w:val="0"/>
        <w:topLinePunct w:val="0"/>
        <w:bidi w:val="0"/>
        <w:rPr>
          <w:rFonts w:hint="eastAsia" w:asciiTheme="minorEastAsia" w:hAnsiTheme="minorEastAsia" w:eastAsiaTheme="minorEastAsia"/>
        </w:rPr>
      </w:pPr>
      <w:bookmarkStart w:id="62" w:name="_Toc135293183"/>
      <w:r>
        <w:rPr>
          <w:rFonts w:hint="eastAsia" w:asciiTheme="minorEastAsia" w:hAnsiTheme="minorEastAsia" w:eastAsiaTheme="minorEastAsia"/>
        </w:rPr>
        <w:br w:type="page"/>
      </w:r>
    </w:p>
    <w:p w14:paraId="0608B700">
      <w:pPr>
        <w:pStyle w:val="3"/>
        <w:keepNext w:val="0"/>
        <w:keepLines w:val="0"/>
        <w:pageBreakBefore w:val="0"/>
        <w:widowControl w:val="0"/>
        <w:tabs>
          <w:tab w:val="left" w:pos="371"/>
        </w:tabs>
        <w:topLinePunct w:val="0"/>
        <w:bidi w:val="0"/>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格式2  法定代表人（负责人）证明书及授权委托书</w:t>
      </w:r>
      <w:bookmarkEnd w:id="62"/>
    </w:p>
    <w:p w14:paraId="65192C1D">
      <w:pPr>
        <w:keepNext w:val="0"/>
        <w:keepLines w:val="0"/>
        <w:pageBreakBefore w:val="0"/>
        <w:widowControl w:val="0"/>
        <w:topLinePunct w:val="0"/>
        <w:bidi w:val="0"/>
        <w:jc w:val="left"/>
        <w:rPr>
          <w:rFonts w:ascii="宋体" w:hAnsi="宋体"/>
          <w:b/>
          <w:sz w:val="28"/>
          <w:szCs w:val="28"/>
        </w:rPr>
      </w:pPr>
    </w:p>
    <w:p w14:paraId="2AD40417">
      <w:pPr>
        <w:keepNext w:val="0"/>
        <w:keepLines w:val="0"/>
        <w:pageBreakBefore w:val="0"/>
        <w:widowControl w:val="0"/>
        <w:topLinePunct w:val="0"/>
        <w:bidi w:val="0"/>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797A98">
      <w:pPr>
        <w:keepNext w:val="0"/>
        <w:keepLines w:val="0"/>
        <w:pageBreakBefore w:val="0"/>
        <w:widowControl w:val="0"/>
        <w:topLinePunct w:val="0"/>
        <w:bidi w:val="0"/>
      </w:pPr>
    </w:p>
    <w:p w14:paraId="309A7EFB">
      <w:pPr>
        <w:keepNext w:val="0"/>
        <w:keepLines w:val="0"/>
        <w:pageBreakBefore w:val="0"/>
        <w:widowControl w:val="0"/>
        <w:topLinePunct w:val="0"/>
        <w:bidi w:val="0"/>
        <w:rPr>
          <w:rFonts w:hint="eastAsia" w:ascii="宋体" w:hAnsi="宋体"/>
          <w:b/>
          <w:sz w:val="28"/>
          <w:szCs w:val="28"/>
        </w:rPr>
      </w:pPr>
      <w:r>
        <w:rPr>
          <w:rFonts w:hint="eastAsia" w:ascii="宋体" w:hAnsi="宋体"/>
          <w:b/>
          <w:sz w:val="28"/>
          <w:szCs w:val="28"/>
        </w:rPr>
        <w:br w:type="page"/>
      </w:r>
    </w:p>
    <w:p w14:paraId="62FC7172">
      <w:pPr>
        <w:keepNext w:val="0"/>
        <w:keepLines w:val="0"/>
        <w:pageBreakBefore w:val="0"/>
        <w:widowControl w:val="0"/>
        <w:topLinePunct w:val="0"/>
        <w:bidi w:val="0"/>
        <w:jc w:val="center"/>
        <w:rPr>
          <w:rFonts w:hint="eastAsia" w:ascii="宋体" w:hAnsi="宋体"/>
          <w:b/>
          <w:sz w:val="28"/>
          <w:szCs w:val="28"/>
        </w:rPr>
      </w:pPr>
    </w:p>
    <w:p w14:paraId="221FFFD9">
      <w:pPr>
        <w:keepNext w:val="0"/>
        <w:keepLines w:val="0"/>
        <w:pageBreakBefore w:val="0"/>
        <w:widowControl w:val="0"/>
        <w:topLinePunct w:val="0"/>
        <w:bidi w:val="0"/>
        <w:jc w:val="center"/>
        <w:rPr>
          <w:rFonts w:ascii="宋体" w:hAnsi="宋体"/>
          <w:b/>
          <w:sz w:val="28"/>
          <w:szCs w:val="28"/>
        </w:rPr>
      </w:pPr>
      <w:r>
        <w:rPr>
          <w:rFonts w:hint="eastAsia" w:ascii="宋体" w:hAnsi="宋体"/>
          <w:b/>
          <w:sz w:val="28"/>
          <w:szCs w:val="28"/>
        </w:rPr>
        <w:t>法定代表人（负责人）证明书（参考）</w:t>
      </w:r>
    </w:p>
    <w:p w14:paraId="5DEAB4E2">
      <w:pPr>
        <w:keepNext w:val="0"/>
        <w:keepLines w:val="0"/>
        <w:pageBreakBefore w:val="0"/>
        <w:widowControl w:val="0"/>
        <w:topLinePunct w:val="0"/>
        <w:bidi w:val="0"/>
        <w:spacing w:line="400" w:lineRule="exact"/>
        <w:rPr>
          <w:rFonts w:ascii="宋体" w:hAnsi="宋体"/>
          <w:bCs/>
          <w:sz w:val="28"/>
        </w:rPr>
      </w:pPr>
    </w:p>
    <w:p w14:paraId="44C0C1AB">
      <w:pPr>
        <w:keepNext w:val="0"/>
        <w:keepLines w:val="0"/>
        <w:pageBreakBefore w:val="0"/>
        <w:widowControl w:val="0"/>
        <w:tabs>
          <w:tab w:val="left" w:pos="900"/>
        </w:tabs>
        <w:topLinePunct w:val="0"/>
        <w:bidi w:val="0"/>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keepNext w:val="0"/>
        <w:keepLines w:val="0"/>
        <w:pageBreakBefore w:val="0"/>
        <w:widowControl w:val="0"/>
        <w:topLinePunct w:val="0"/>
        <w:bidi w:val="0"/>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keepNext w:val="0"/>
        <w:keepLines w:val="0"/>
        <w:pageBreakBefore w:val="0"/>
        <w:widowControl w:val="0"/>
        <w:topLinePunct w:val="0"/>
        <w:bidi w:val="0"/>
        <w:spacing w:line="480" w:lineRule="auto"/>
        <w:ind w:firstLine="420" w:firstLineChars="200"/>
        <w:rPr>
          <w:rFonts w:ascii="宋体" w:hAnsi="宋体"/>
        </w:rPr>
      </w:pPr>
      <w:r>
        <w:rPr>
          <w:rFonts w:hint="eastAsia" w:ascii="宋体" w:hAnsi="宋体"/>
        </w:rPr>
        <w:t>附：</w:t>
      </w:r>
    </w:p>
    <w:p w14:paraId="1AF9AFB5">
      <w:pPr>
        <w:keepNext w:val="0"/>
        <w:keepLines w:val="0"/>
        <w:pageBreakBefore w:val="0"/>
        <w:widowControl w:val="0"/>
        <w:topLinePunct w:val="0"/>
        <w:bidi w:val="0"/>
        <w:spacing w:line="480" w:lineRule="auto"/>
        <w:ind w:firstLine="840" w:firstLineChars="400"/>
        <w:rPr>
          <w:rFonts w:ascii="宋体" w:hAnsi="宋体"/>
        </w:rPr>
      </w:pPr>
      <w:r>
        <w:rPr>
          <w:rFonts w:hint="eastAsia" w:ascii="宋体" w:hAnsi="宋体"/>
        </w:rPr>
        <w:t xml:space="preserve">营业执照（注册号）：                       </w:t>
      </w:r>
    </w:p>
    <w:p w14:paraId="5EE26B0A">
      <w:pPr>
        <w:keepNext w:val="0"/>
        <w:keepLines w:val="0"/>
        <w:pageBreakBefore w:val="0"/>
        <w:widowControl w:val="0"/>
        <w:topLinePunct w:val="0"/>
        <w:bidi w:val="0"/>
        <w:spacing w:line="480" w:lineRule="auto"/>
        <w:ind w:firstLine="840" w:firstLineChars="400"/>
        <w:rPr>
          <w:rFonts w:ascii="宋体" w:hAnsi="宋体"/>
        </w:rPr>
      </w:pPr>
      <w:r>
        <w:rPr>
          <w:rFonts w:hint="eastAsia" w:ascii="宋体" w:hAnsi="宋体"/>
        </w:rPr>
        <w:t>经济性质：</w:t>
      </w:r>
    </w:p>
    <w:p w14:paraId="37158FFE">
      <w:pPr>
        <w:keepNext w:val="0"/>
        <w:keepLines w:val="0"/>
        <w:pageBreakBefore w:val="0"/>
        <w:widowControl w:val="0"/>
        <w:topLinePunct w:val="0"/>
        <w:bidi w:val="0"/>
        <w:spacing w:line="480" w:lineRule="auto"/>
        <w:ind w:firstLine="840" w:firstLineChars="400"/>
        <w:rPr>
          <w:rFonts w:ascii="宋体" w:hAnsi="宋体"/>
        </w:rPr>
      </w:pPr>
      <w:r>
        <w:rPr>
          <w:rFonts w:hint="eastAsia" w:ascii="宋体" w:hAnsi="宋体"/>
        </w:rPr>
        <w:t>主营（产）：</w:t>
      </w:r>
    </w:p>
    <w:p w14:paraId="097358F8">
      <w:pPr>
        <w:keepNext w:val="0"/>
        <w:keepLines w:val="0"/>
        <w:pageBreakBefore w:val="0"/>
        <w:widowControl w:val="0"/>
        <w:topLinePunct w:val="0"/>
        <w:bidi w:val="0"/>
        <w:spacing w:line="480" w:lineRule="auto"/>
        <w:ind w:firstLine="840" w:firstLineChars="400"/>
        <w:rPr>
          <w:rFonts w:ascii="宋体" w:hAnsi="宋体"/>
        </w:rPr>
      </w:pPr>
      <w:r>
        <w:rPr>
          <w:rFonts w:hint="eastAsia" w:ascii="宋体" w:hAnsi="宋体"/>
        </w:rPr>
        <w:t>兼营（产）：</w:t>
      </w:r>
    </w:p>
    <w:p w14:paraId="5BB13E47">
      <w:pPr>
        <w:keepNext w:val="0"/>
        <w:keepLines w:val="0"/>
        <w:pageBreakBefore w:val="0"/>
        <w:widowControl w:val="0"/>
        <w:topLinePunct w:val="0"/>
        <w:bidi w:val="0"/>
        <w:spacing w:line="480" w:lineRule="auto"/>
        <w:ind w:firstLine="960" w:firstLineChars="400"/>
        <w:rPr>
          <w:rFonts w:ascii="宋体" w:hAnsi="宋体"/>
          <w:sz w:val="24"/>
        </w:rPr>
      </w:pPr>
    </w:p>
    <w:p w14:paraId="01035C6E">
      <w:pPr>
        <w:keepNext w:val="0"/>
        <w:keepLines w:val="0"/>
        <w:pageBreakBefore w:val="0"/>
        <w:widowControl w:val="0"/>
        <w:topLinePunct w:val="0"/>
        <w:bidi w:val="0"/>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27ZfYAAAACgEAAA8AAAAAAAAAAQAgAAAAIgAAAGRycy9kb3ducmV2LnhtbFBL&#10;AQIUABQAAAAIAIdO4kB4bL+19gEAAC0EAAAOAAAAAAAAAAEAIAAAACcBAABkcnMvZTJvRG9jLnht&#10;bFBLBQYAAAAABgAGAFkBAACPBQAAAAA=&#10;">
                <v:fill on="t" focussize="0,0"/>
                <v:stroke color="#000000" joinstyle="miter"/>
                <v:imagedata o:title=""/>
                <o:lock v:ext="edit" aspectratio="f"/>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f1/F2QAAAAoBAAAPAAAAAAAAAAEAIAAAACIAAABkcnMvZG93bnJldi54bWxQ&#10;SwECFAAUAAAACACHTuJAqiqw1vYBAAAtBAAADgAAAAAAAAABACAAAAAoAQAAZHJzL2Uyb0RvYy54&#10;bWxQSwUGAAAAAAYABgBZAQAAkAUAAAAA&#10;">
                <v:fill on="t" focussize="0,0"/>
                <v:stroke color="#000000" joinstyle="miter"/>
                <v:imagedata o:title=""/>
                <o:lock v:ext="edit" aspectratio="f"/>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mc:Fallback>
        </mc:AlternateContent>
      </w:r>
    </w:p>
    <w:p w14:paraId="7F15A05C">
      <w:pPr>
        <w:keepNext w:val="0"/>
        <w:keepLines w:val="0"/>
        <w:pageBreakBefore w:val="0"/>
        <w:widowControl w:val="0"/>
        <w:topLinePunct w:val="0"/>
        <w:bidi w:val="0"/>
        <w:spacing w:line="500" w:lineRule="exact"/>
        <w:rPr>
          <w:rFonts w:ascii="宋体"/>
          <w:b/>
          <w:bCs/>
        </w:rPr>
      </w:pPr>
    </w:p>
    <w:p w14:paraId="7E2B3D25">
      <w:pPr>
        <w:keepNext w:val="0"/>
        <w:keepLines w:val="0"/>
        <w:pageBreakBefore w:val="0"/>
        <w:widowControl w:val="0"/>
        <w:topLinePunct w:val="0"/>
        <w:bidi w:val="0"/>
        <w:spacing w:line="500" w:lineRule="exact"/>
        <w:rPr>
          <w:rFonts w:ascii="宋体"/>
          <w:b/>
          <w:bCs/>
        </w:rPr>
      </w:pPr>
    </w:p>
    <w:p w14:paraId="4E096A7D">
      <w:pPr>
        <w:keepNext w:val="0"/>
        <w:keepLines w:val="0"/>
        <w:pageBreakBefore w:val="0"/>
        <w:widowControl w:val="0"/>
        <w:topLinePunct w:val="0"/>
        <w:bidi w:val="0"/>
        <w:spacing w:line="500" w:lineRule="exact"/>
        <w:rPr>
          <w:rFonts w:ascii="宋体"/>
          <w:b/>
          <w:bCs/>
        </w:rPr>
      </w:pPr>
    </w:p>
    <w:p w14:paraId="3630F062">
      <w:pPr>
        <w:keepNext w:val="0"/>
        <w:keepLines w:val="0"/>
        <w:pageBreakBefore w:val="0"/>
        <w:widowControl w:val="0"/>
        <w:topLinePunct w:val="0"/>
        <w:bidi w:val="0"/>
        <w:spacing w:line="500" w:lineRule="exact"/>
        <w:rPr>
          <w:rFonts w:ascii="宋体"/>
          <w:b/>
          <w:bCs/>
        </w:rPr>
      </w:pPr>
    </w:p>
    <w:p w14:paraId="0B410D86">
      <w:pPr>
        <w:keepNext w:val="0"/>
        <w:keepLines w:val="0"/>
        <w:pageBreakBefore w:val="0"/>
        <w:widowControl w:val="0"/>
        <w:topLinePunct w:val="0"/>
        <w:bidi w:val="0"/>
        <w:spacing w:line="500" w:lineRule="exact"/>
        <w:rPr>
          <w:rFonts w:ascii="宋体"/>
          <w:b/>
          <w:bCs/>
        </w:rPr>
      </w:pPr>
    </w:p>
    <w:p w14:paraId="08B37669">
      <w:pPr>
        <w:keepNext w:val="0"/>
        <w:keepLines w:val="0"/>
        <w:pageBreakBefore w:val="0"/>
        <w:widowControl w:val="0"/>
        <w:topLinePunct w:val="0"/>
        <w:bidi w:val="0"/>
        <w:spacing w:line="500" w:lineRule="exact"/>
        <w:rPr>
          <w:rFonts w:ascii="宋体"/>
          <w:b/>
          <w:bCs/>
        </w:rPr>
      </w:pPr>
      <w:r>
        <w:rPr>
          <w:rFonts w:hint="eastAsia" w:ascii="宋体"/>
          <w:b/>
          <w:bCs/>
        </w:rPr>
        <w:t xml:space="preserve">                         </w:t>
      </w:r>
    </w:p>
    <w:p w14:paraId="0E45D81A">
      <w:pPr>
        <w:keepNext w:val="0"/>
        <w:keepLines w:val="0"/>
        <w:pageBreakBefore w:val="0"/>
        <w:widowControl w:val="0"/>
        <w:topLinePunct w:val="0"/>
        <w:bidi w:val="0"/>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4B954082">
      <w:pPr>
        <w:keepNext w:val="0"/>
        <w:keepLines w:val="0"/>
        <w:pageBreakBefore w:val="0"/>
        <w:widowControl w:val="0"/>
        <w:topLinePunct w:val="0"/>
        <w:bidi w:val="0"/>
        <w:spacing w:line="360" w:lineRule="auto"/>
        <w:ind w:firstLine="539" w:firstLineChars="257"/>
        <w:rPr>
          <w:rFonts w:hint="eastAsia"/>
          <w:highlight w:val="yellow"/>
          <w:lang w:eastAsia="zh-CN"/>
        </w:rPr>
      </w:pPr>
    </w:p>
    <w:p w14:paraId="0800E14B">
      <w:pPr>
        <w:keepNext w:val="0"/>
        <w:keepLines w:val="0"/>
        <w:pageBreakBefore w:val="0"/>
        <w:widowControl w:val="0"/>
        <w:topLinePunct w:val="0"/>
        <w:bidi w:val="0"/>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2F023DED">
      <w:pPr>
        <w:keepNext w:val="0"/>
        <w:keepLines w:val="0"/>
        <w:pageBreakBefore w:val="0"/>
        <w:widowControl w:val="0"/>
        <w:topLinePunct w:val="0"/>
        <w:bidi w:val="0"/>
        <w:spacing w:line="360" w:lineRule="auto"/>
        <w:ind w:firstLine="539" w:firstLineChars="257"/>
      </w:pPr>
    </w:p>
    <w:p w14:paraId="1EA067A5">
      <w:pPr>
        <w:keepNext w:val="0"/>
        <w:keepLines w:val="0"/>
        <w:pageBreakBefore w:val="0"/>
        <w:widowControl w:val="0"/>
        <w:topLinePunct w:val="0"/>
        <w:bidi w:val="0"/>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keepNext w:val="0"/>
        <w:keepLines w:val="0"/>
        <w:pageBreakBefore w:val="0"/>
        <w:widowControl w:val="0"/>
        <w:topLinePunct w:val="0"/>
        <w:bidi w:val="0"/>
        <w:ind w:firstLine="2249" w:firstLineChars="800"/>
        <w:rPr>
          <w:b/>
          <w:bCs/>
          <w:sz w:val="28"/>
        </w:rPr>
      </w:pPr>
    </w:p>
    <w:p w14:paraId="111BD8E6">
      <w:pPr>
        <w:keepNext w:val="0"/>
        <w:keepLines w:val="0"/>
        <w:pageBreakBefore w:val="0"/>
        <w:widowControl w:val="0"/>
        <w:topLinePunct w:val="0"/>
        <w:bidi w:val="0"/>
        <w:jc w:val="center"/>
        <w:rPr>
          <w:b/>
          <w:bCs/>
          <w:sz w:val="28"/>
        </w:rPr>
      </w:pPr>
      <w:r>
        <w:rPr>
          <w:rFonts w:hint="eastAsia"/>
          <w:b/>
          <w:bCs/>
          <w:sz w:val="28"/>
        </w:rPr>
        <w:t>法定代表人（负责人）授权委托书</w:t>
      </w:r>
      <w:r>
        <w:rPr>
          <w:rFonts w:hint="eastAsia" w:ascii="宋体" w:hAnsi="宋体"/>
          <w:b/>
          <w:sz w:val="30"/>
          <w:szCs w:val="30"/>
        </w:rPr>
        <w:t>（参考）</w:t>
      </w:r>
    </w:p>
    <w:p w14:paraId="14878669">
      <w:pPr>
        <w:keepNext w:val="0"/>
        <w:keepLines w:val="0"/>
        <w:pageBreakBefore w:val="0"/>
        <w:widowControl w:val="0"/>
        <w:topLinePunct w:val="0"/>
        <w:bidi w:val="0"/>
      </w:pPr>
    </w:p>
    <w:p w14:paraId="6B863FB9">
      <w:pPr>
        <w:keepNext w:val="0"/>
        <w:keepLines w:val="0"/>
        <w:pageBreakBefore w:val="0"/>
        <w:widowControl w:val="0"/>
        <w:topLinePunct w:val="0"/>
        <w:bidi w:val="0"/>
        <w:rPr>
          <w:b/>
          <w:bCs/>
        </w:rPr>
      </w:pPr>
      <w:r>
        <w:rPr>
          <w:rFonts w:hint="eastAsia"/>
        </w:rPr>
        <w:t>深圳市中正招标有限公司</w:t>
      </w:r>
      <w:r>
        <w:rPr>
          <w:rFonts w:hint="eastAsia"/>
          <w:b/>
          <w:bCs/>
        </w:rPr>
        <w:t>：</w:t>
      </w:r>
    </w:p>
    <w:p w14:paraId="14BB693A">
      <w:pPr>
        <w:keepNext w:val="0"/>
        <w:keepLines w:val="0"/>
        <w:pageBreakBefore w:val="0"/>
        <w:widowControl w:val="0"/>
        <w:topLinePunct w:val="0"/>
        <w:bidi w:val="0"/>
        <w:ind w:firstLine="630"/>
      </w:pPr>
    </w:p>
    <w:p w14:paraId="07698F9A">
      <w:pPr>
        <w:keepNext w:val="0"/>
        <w:keepLines w:val="0"/>
        <w:pageBreakBefore w:val="0"/>
        <w:widowControl w:val="0"/>
        <w:topLinePunct w:val="0"/>
        <w:bidi w:val="0"/>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B86284B">
      <w:pPr>
        <w:keepNext w:val="0"/>
        <w:keepLines w:val="0"/>
        <w:pageBreakBefore w:val="0"/>
        <w:widowControl w:val="0"/>
        <w:topLinePunct w:val="0"/>
        <w:bidi w:val="0"/>
        <w:adjustRightInd w:val="0"/>
        <w:snapToGrid w:val="0"/>
        <w:spacing w:line="360" w:lineRule="auto"/>
        <w:ind w:firstLine="629"/>
      </w:pPr>
    </w:p>
    <w:p w14:paraId="07CF930A">
      <w:pPr>
        <w:keepNext w:val="0"/>
        <w:keepLines w:val="0"/>
        <w:pageBreakBefore w:val="0"/>
        <w:widowControl w:val="0"/>
        <w:topLinePunct w:val="0"/>
        <w:bidi w:val="0"/>
        <w:adjustRightInd w:val="0"/>
        <w:snapToGrid w:val="0"/>
        <w:spacing w:line="360" w:lineRule="auto"/>
        <w:ind w:firstLine="629"/>
        <w:rPr>
          <w:b/>
          <w:bCs/>
        </w:rPr>
      </w:pPr>
      <w:r>
        <w:rPr>
          <w:rFonts w:hint="eastAsia"/>
          <w:b/>
          <w:bCs/>
        </w:rPr>
        <w:t>附授权代表情况：</w:t>
      </w:r>
    </w:p>
    <w:p w14:paraId="34E7C3EE">
      <w:pPr>
        <w:keepNext w:val="0"/>
        <w:keepLines w:val="0"/>
        <w:pageBreakBefore w:val="0"/>
        <w:widowControl w:val="0"/>
        <w:topLinePunct w:val="0"/>
        <w:bidi w:val="0"/>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keepNext w:val="0"/>
        <w:keepLines w:val="0"/>
        <w:pageBreakBefore w:val="0"/>
        <w:widowControl w:val="0"/>
        <w:topLinePunct w:val="0"/>
        <w:bidi w:val="0"/>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keepNext w:val="0"/>
        <w:keepLines w:val="0"/>
        <w:pageBreakBefore w:val="0"/>
        <w:widowControl w:val="0"/>
        <w:topLinePunct w:val="0"/>
        <w:bidi w:val="0"/>
        <w:adjustRightInd w:val="0"/>
        <w:snapToGrid w:val="0"/>
        <w:spacing w:line="360" w:lineRule="auto"/>
        <w:ind w:firstLine="629"/>
      </w:pPr>
      <w:r>
        <w:rPr>
          <w:rFonts w:hint="eastAsia"/>
        </w:rPr>
        <w:t>职务：</w:t>
      </w:r>
    </w:p>
    <w:p w14:paraId="7A4AC67D">
      <w:pPr>
        <w:keepNext w:val="0"/>
        <w:keepLines w:val="0"/>
        <w:pageBreakBefore w:val="0"/>
        <w:widowControl w:val="0"/>
        <w:topLinePunct w:val="0"/>
        <w:bidi w:val="0"/>
        <w:adjustRightInd w:val="0"/>
        <w:snapToGrid w:val="0"/>
        <w:spacing w:line="360" w:lineRule="auto"/>
        <w:ind w:firstLine="629"/>
      </w:pPr>
      <w:r>
        <w:rPr>
          <w:rFonts w:hint="eastAsia"/>
        </w:rPr>
        <w:t>身份证号码：</w:t>
      </w:r>
    </w:p>
    <w:p w14:paraId="4802A4E3">
      <w:pPr>
        <w:keepNext w:val="0"/>
        <w:keepLines w:val="0"/>
        <w:pageBreakBefore w:val="0"/>
        <w:widowControl w:val="0"/>
        <w:topLinePunct w:val="0"/>
        <w:bidi w:val="0"/>
        <w:adjustRightInd w:val="0"/>
        <w:snapToGrid w:val="0"/>
        <w:spacing w:line="360" w:lineRule="auto"/>
        <w:ind w:firstLine="629"/>
        <w:rPr>
          <w:b/>
          <w:bCs/>
        </w:rPr>
      </w:pPr>
      <w:r>
        <w:rPr>
          <w:rFonts w:hint="eastAsia"/>
        </w:rPr>
        <w:t>邮编：</w:t>
      </w:r>
      <w:r>
        <w:rPr>
          <w:rFonts w:hint="eastAsia"/>
          <w:b/>
          <w:bCs/>
        </w:rPr>
        <w:t xml:space="preserve"> </w:t>
      </w:r>
    </w:p>
    <w:p w14:paraId="46AB788B">
      <w:pPr>
        <w:keepNext w:val="0"/>
        <w:keepLines w:val="0"/>
        <w:pageBreakBefore w:val="0"/>
        <w:widowControl w:val="0"/>
        <w:topLinePunct w:val="0"/>
        <w:bidi w:val="0"/>
        <w:adjustRightInd w:val="0"/>
        <w:snapToGrid w:val="0"/>
        <w:spacing w:line="360" w:lineRule="auto"/>
        <w:ind w:firstLine="629"/>
      </w:pPr>
      <w:r>
        <w:rPr>
          <w:rFonts w:hint="eastAsia"/>
        </w:rPr>
        <w:t>通讯地址：</w:t>
      </w:r>
      <w:r>
        <w:rPr>
          <w:rFonts w:hint="eastAsia"/>
          <w:b/>
          <w:bCs/>
        </w:rPr>
        <w:t xml:space="preserve"> </w:t>
      </w:r>
    </w:p>
    <w:p w14:paraId="40303D58">
      <w:pPr>
        <w:keepNext w:val="0"/>
        <w:keepLines w:val="0"/>
        <w:pageBreakBefore w:val="0"/>
        <w:widowControl w:val="0"/>
        <w:topLinePunct w:val="0"/>
        <w:bidi w:val="0"/>
        <w:adjustRightInd w:val="0"/>
        <w:snapToGrid w:val="0"/>
        <w:spacing w:line="360" w:lineRule="auto"/>
        <w:ind w:firstLine="629"/>
      </w:pPr>
      <w:r>
        <w:rPr>
          <w:rFonts w:hint="eastAsia"/>
        </w:rPr>
        <w:t>电话：</w:t>
      </w:r>
    </w:p>
    <w:p w14:paraId="3621CEC9">
      <w:pPr>
        <w:keepNext w:val="0"/>
        <w:keepLines w:val="0"/>
        <w:pageBreakBefore w:val="0"/>
        <w:widowControl w:val="0"/>
        <w:topLinePunct w:val="0"/>
        <w:bidi w:val="0"/>
        <w:adjustRightInd w:val="0"/>
        <w:snapToGrid w:val="0"/>
        <w:spacing w:line="360" w:lineRule="auto"/>
        <w:ind w:firstLine="629"/>
      </w:pPr>
      <w:r>
        <w:rPr>
          <w:rFonts w:hint="eastAsia"/>
        </w:rPr>
        <w:t xml:space="preserve"> </w:t>
      </w:r>
    </w:p>
    <w:p w14:paraId="3A3306BC">
      <w:pPr>
        <w:keepNext w:val="0"/>
        <w:keepLines w:val="0"/>
        <w:pageBreakBefore w:val="0"/>
        <w:widowControl w:val="0"/>
        <w:topLinePunct w:val="0"/>
        <w:bidi w:val="0"/>
        <w:ind w:firstLine="630"/>
      </w:pPr>
      <w:r>
        <w:rPr>
          <w:rFonts w:hint="eastAsia"/>
          <w:lang w:eastAsia="zh-CN"/>
        </w:rPr>
        <w:t>投标</w:t>
      </w:r>
      <w:r>
        <w:rPr>
          <w:rFonts w:hint="eastAsia"/>
        </w:rPr>
        <w:t>单位名称：（公章）</w:t>
      </w:r>
    </w:p>
    <w:p w14:paraId="7C2D8CF3">
      <w:pPr>
        <w:keepNext w:val="0"/>
        <w:keepLines w:val="0"/>
        <w:pageBreakBefore w:val="0"/>
        <w:widowControl w:val="0"/>
        <w:topLinePunct w:val="0"/>
        <w:bidi w:val="0"/>
        <w:ind w:firstLine="630"/>
      </w:pPr>
    </w:p>
    <w:p w14:paraId="4902E904">
      <w:pPr>
        <w:keepNext w:val="0"/>
        <w:keepLines w:val="0"/>
        <w:pageBreakBefore w:val="0"/>
        <w:widowControl w:val="0"/>
        <w:topLinePunct w:val="0"/>
        <w:bidi w:val="0"/>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64AC568C">
      <w:pPr>
        <w:keepNext w:val="0"/>
        <w:keepLines w:val="0"/>
        <w:pageBreakBefore w:val="0"/>
        <w:widowControl w:val="0"/>
        <w:topLinePunct w:val="0"/>
        <w:bidi w:val="0"/>
        <w:ind w:firstLine="630"/>
      </w:pPr>
    </w:p>
    <w:p w14:paraId="1898404D">
      <w:pPr>
        <w:keepNext w:val="0"/>
        <w:keepLines w:val="0"/>
        <w:pageBreakBefore w:val="0"/>
        <w:widowControl w:val="0"/>
        <w:topLinePunct w:val="0"/>
        <w:bidi w:val="0"/>
        <w:ind w:firstLine="630"/>
      </w:pPr>
      <w:r>
        <w:rPr>
          <w:rFonts w:hint="eastAsia"/>
        </w:rPr>
        <w:t>授权代表：（</w:t>
      </w:r>
      <w:r>
        <w:rPr>
          <w:snapToGrid w:val="0"/>
          <w:kern w:val="0"/>
        </w:rPr>
        <w:t>签字</w:t>
      </w:r>
      <w:r>
        <w:rPr>
          <w:rFonts w:hint="eastAsia"/>
        </w:rPr>
        <w:t>）</w:t>
      </w:r>
    </w:p>
    <w:p w14:paraId="5F086C03">
      <w:pPr>
        <w:keepNext w:val="0"/>
        <w:keepLines w:val="0"/>
        <w:pageBreakBefore w:val="0"/>
        <w:widowControl w:val="0"/>
        <w:topLinePunct w:val="0"/>
        <w:bidi w:val="0"/>
        <w:ind w:firstLine="630"/>
      </w:pPr>
    </w:p>
    <w:p w14:paraId="51637719">
      <w:pPr>
        <w:keepNext w:val="0"/>
        <w:keepLines w:val="0"/>
        <w:pageBreakBefore w:val="0"/>
        <w:widowControl w:val="0"/>
        <w:topLinePunct w:val="0"/>
        <w:bidi w:val="0"/>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keepNext w:val="0"/>
        <w:keepLines w:val="0"/>
        <w:pageBreakBefore w:val="0"/>
        <w:widowControl w:val="0"/>
        <w:topLinePunct w:val="0"/>
        <w:bidi w:val="0"/>
        <w:spacing w:line="440" w:lineRule="exact"/>
        <w:rPr>
          <w:rFonts w:ascii="黑体" w:eastAsia="黑体"/>
        </w:rPr>
      </w:pPr>
      <w:bookmarkStart w:id="63"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nLoXYAAAACgEAAA8AAAAAAAAAAQAgAAAAIgAAAGRycy9kb3ducmV2LnhtbFBL&#10;AQIUABQAAAAIAIdO4kCKzznG9gEAAC0EAAAOAAAAAAAAAAEAIAAAACcBAABkcnMvZTJvRG9jLnht&#10;bFBLBQYAAAAABgAGAFkBAACPBQAAAAA=&#10;">
                <v:fill on="t" focussize="0,0"/>
                <v:stroke color="#000000" joinstyle="miter"/>
                <v:imagedata o:title=""/>
                <o:lock v:ext="edit" aspectratio="f"/>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2b+u2AAAAAoBAAAPAAAAAAAAAAEAIAAAACIAAABkcnMvZG93bnJldi54bWxQ&#10;SwECFAAUAAAACACHTuJAHFivbPcBAAAtBAAADgAAAAAAAAABACAAAAAnAQAAZHJzL2Uyb0RvYy54&#10;bWxQSwUGAAAAAAYABgBZAQAAkAUAAAAA&#10;">
                <v:fill on="t" focussize="0,0"/>
                <v:stroke color="#000000" joinstyle="miter"/>
                <v:imagedata o:title=""/>
                <o:lock v:ext="edit" aspectratio="f"/>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mc:Fallback>
        </mc:AlternateContent>
      </w:r>
      <w:bookmarkEnd w:id="63"/>
    </w:p>
    <w:p w14:paraId="75DAE85D">
      <w:pPr>
        <w:keepNext w:val="0"/>
        <w:keepLines w:val="0"/>
        <w:pageBreakBefore w:val="0"/>
        <w:widowControl w:val="0"/>
        <w:topLinePunct w:val="0"/>
        <w:bidi w:val="0"/>
        <w:spacing w:line="440" w:lineRule="exact"/>
        <w:rPr>
          <w:rFonts w:ascii="黑体" w:eastAsia="黑体"/>
        </w:rPr>
      </w:pPr>
    </w:p>
    <w:p w14:paraId="5A1E1DF9">
      <w:pPr>
        <w:keepNext w:val="0"/>
        <w:keepLines w:val="0"/>
        <w:pageBreakBefore w:val="0"/>
        <w:widowControl w:val="0"/>
        <w:topLinePunct w:val="0"/>
        <w:bidi w:val="0"/>
        <w:spacing w:line="440" w:lineRule="exact"/>
        <w:rPr>
          <w:rFonts w:ascii="黑体" w:eastAsia="黑体"/>
        </w:rPr>
      </w:pPr>
    </w:p>
    <w:p w14:paraId="0F70DBC3">
      <w:pPr>
        <w:keepNext w:val="0"/>
        <w:keepLines w:val="0"/>
        <w:pageBreakBefore w:val="0"/>
        <w:widowControl w:val="0"/>
        <w:topLinePunct w:val="0"/>
        <w:bidi w:val="0"/>
        <w:spacing w:line="440" w:lineRule="exact"/>
        <w:rPr>
          <w:rFonts w:ascii="黑体" w:eastAsia="黑体"/>
        </w:rPr>
      </w:pPr>
    </w:p>
    <w:p w14:paraId="1BC86AFD">
      <w:pPr>
        <w:keepNext w:val="0"/>
        <w:keepLines w:val="0"/>
        <w:pageBreakBefore w:val="0"/>
        <w:widowControl w:val="0"/>
        <w:topLinePunct w:val="0"/>
        <w:bidi w:val="0"/>
        <w:spacing w:line="440" w:lineRule="exact"/>
        <w:rPr>
          <w:rFonts w:ascii="黑体" w:eastAsia="黑体"/>
        </w:rPr>
      </w:pPr>
    </w:p>
    <w:p w14:paraId="7637C39A">
      <w:pPr>
        <w:keepNext w:val="0"/>
        <w:keepLines w:val="0"/>
        <w:pageBreakBefore w:val="0"/>
        <w:widowControl w:val="0"/>
        <w:tabs>
          <w:tab w:val="left" w:pos="5115"/>
        </w:tabs>
        <w:topLinePunct w:val="0"/>
        <w:bidi w:val="0"/>
        <w:spacing w:line="440" w:lineRule="exact"/>
        <w:rPr>
          <w:rFonts w:ascii="黑体" w:eastAsia="黑体"/>
        </w:rPr>
      </w:pPr>
      <w:r>
        <w:rPr>
          <w:rFonts w:ascii="黑体" w:eastAsia="黑体"/>
        </w:rPr>
        <w:tab/>
      </w:r>
    </w:p>
    <w:p w14:paraId="3B395326">
      <w:pPr>
        <w:keepNext w:val="0"/>
        <w:keepLines w:val="0"/>
        <w:pageBreakBefore w:val="0"/>
        <w:widowControl w:val="0"/>
        <w:topLinePunct w:val="0"/>
        <w:bidi w:val="0"/>
        <w:spacing w:line="440" w:lineRule="exact"/>
        <w:rPr>
          <w:rFonts w:ascii="黑体" w:eastAsia="黑体"/>
        </w:rPr>
      </w:pPr>
    </w:p>
    <w:p w14:paraId="25D5946A">
      <w:pPr>
        <w:keepNext w:val="0"/>
        <w:keepLines w:val="0"/>
        <w:pageBreakBefore w:val="0"/>
        <w:widowControl w:val="0"/>
        <w:topLinePunct w:val="0"/>
        <w:bidi w:val="0"/>
        <w:adjustRightInd w:val="0"/>
        <w:snapToGrid w:val="0"/>
        <w:spacing w:line="300" w:lineRule="auto"/>
        <w:ind w:firstLine="5008" w:firstLineChars="2385"/>
      </w:pPr>
    </w:p>
    <w:p w14:paraId="5B088B05">
      <w:pPr>
        <w:keepNext w:val="0"/>
        <w:keepLines w:val="0"/>
        <w:pageBreakBefore w:val="0"/>
        <w:widowControl w:val="0"/>
        <w:topLinePunct w:val="0"/>
        <w:bidi w:val="0"/>
        <w:spacing w:line="360" w:lineRule="auto"/>
        <w:ind w:firstLine="539" w:firstLineChars="257"/>
      </w:pPr>
      <w:r>
        <w:rPr>
          <w:rFonts w:hint="eastAsia"/>
          <w:highlight w:val="yellow"/>
          <w:lang w:eastAsia="zh-CN"/>
        </w:rPr>
        <w:t>注：投标人必须提供有效的身份证件（有效期限未过期）。</w:t>
      </w:r>
    </w:p>
    <w:p w14:paraId="26CEF0C0">
      <w:pPr>
        <w:keepNext w:val="0"/>
        <w:keepLines w:val="0"/>
        <w:pageBreakBefore w:val="0"/>
        <w:widowControl w:val="0"/>
        <w:topLinePunct w:val="0"/>
        <w:bidi w:val="0"/>
        <w:adjustRightInd w:val="0"/>
        <w:snapToGrid w:val="0"/>
        <w:spacing w:line="300" w:lineRule="auto"/>
      </w:pPr>
    </w:p>
    <w:p w14:paraId="35B2171F">
      <w:pPr>
        <w:keepNext w:val="0"/>
        <w:keepLines w:val="0"/>
        <w:pageBreakBefore w:val="0"/>
        <w:widowControl w:val="0"/>
        <w:topLinePunct w:val="0"/>
        <w:bidi w:val="0"/>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keepNext w:val="0"/>
        <w:keepLines w:val="0"/>
        <w:pageBreakBefore w:val="0"/>
        <w:widowControl w:val="0"/>
        <w:tabs>
          <w:tab w:val="left" w:pos="720"/>
        </w:tabs>
        <w:topLinePunct w:val="0"/>
        <w:bidi w:val="0"/>
        <w:adjustRightInd w:val="0"/>
        <w:snapToGrid w:val="0"/>
        <w:spacing w:line="300" w:lineRule="auto"/>
      </w:pPr>
    </w:p>
    <w:p w14:paraId="788740DA">
      <w:pPr>
        <w:keepNext w:val="0"/>
        <w:keepLines w:val="0"/>
        <w:pageBreakBefore w:val="0"/>
        <w:widowControl w:val="0"/>
        <w:tabs>
          <w:tab w:val="left" w:pos="720"/>
        </w:tabs>
        <w:topLinePunct w:val="0"/>
        <w:bidi w:val="0"/>
        <w:adjustRightInd w:val="0"/>
        <w:snapToGrid w:val="0"/>
        <w:spacing w:line="300" w:lineRule="auto"/>
        <w:rPr>
          <w:b/>
          <w:snapToGrid w:val="0"/>
          <w:kern w:val="0"/>
          <w:sz w:val="28"/>
        </w:rPr>
      </w:pPr>
    </w:p>
    <w:p w14:paraId="6B8B99ED">
      <w:pPr>
        <w:pStyle w:val="3"/>
        <w:keepNext w:val="0"/>
        <w:keepLines w:val="0"/>
        <w:pageBreakBefore w:val="0"/>
        <w:widowControl w:val="0"/>
        <w:tabs>
          <w:tab w:val="left" w:pos="371"/>
        </w:tabs>
        <w:topLinePunct w:val="0"/>
        <w:bidi w:val="0"/>
        <w:spacing w:before="120" w:after="120"/>
        <w:ind w:left="-1" w:leftChars="-1" w:hanging="1"/>
        <w:jc w:val="center"/>
        <w:rPr>
          <w:rFonts w:asciiTheme="minorEastAsia" w:hAnsiTheme="minorEastAsia" w:eastAsiaTheme="minorEastAsia"/>
        </w:rPr>
      </w:pPr>
      <w:bookmarkStart w:id="64"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4"/>
    </w:p>
    <w:p w14:paraId="545699C9">
      <w:pPr>
        <w:keepNext w:val="0"/>
        <w:keepLines w:val="0"/>
        <w:pageBreakBefore w:val="0"/>
        <w:widowControl w:val="0"/>
        <w:topLinePunct w:val="0"/>
        <w:bidi w:val="0"/>
        <w:adjustRightInd w:val="0"/>
        <w:snapToGrid w:val="0"/>
        <w:spacing w:line="312" w:lineRule="auto"/>
      </w:pPr>
    </w:p>
    <w:p w14:paraId="1FA73BD9">
      <w:pPr>
        <w:keepNext w:val="0"/>
        <w:keepLines w:val="0"/>
        <w:pageBreakBefore w:val="0"/>
        <w:widowControl w:val="0"/>
        <w:topLinePunct w:val="0"/>
        <w:bidi w:val="0"/>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keepNext w:val="0"/>
        <w:keepLines w:val="0"/>
        <w:pageBreakBefore w:val="0"/>
        <w:widowControl w:val="0"/>
        <w:topLinePunct w:val="0"/>
        <w:bidi w:val="0"/>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keepNext w:val="0"/>
        <w:keepLines w:val="0"/>
        <w:pageBreakBefore w:val="0"/>
        <w:widowControl w:val="0"/>
        <w:topLinePunct w:val="0"/>
        <w:bidi w:val="0"/>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746EEF7F">
      <w:pPr>
        <w:keepNext w:val="0"/>
        <w:keepLines w:val="0"/>
        <w:pageBreakBefore w:val="0"/>
        <w:widowControl w:val="0"/>
        <w:topLinePunct w:val="0"/>
        <w:bidi w:val="0"/>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keepNext w:val="0"/>
        <w:keepLines w:val="0"/>
        <w:pageBreakBefore w:val="0"/>
        <w:widowControl w:val="0"/>
        <w:topLinePunct w:val="0"/>
        <w:bidi w:val="0"/>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4621CD79">
      <w:pPr>
        <w:keepNext w:val="0"/>
        <w:keepLines w:val="0"/>
        <w:pageBreakBefore w:val="0"/>
        <w:widowControl w:val="0"/>
        <w:topLinePunct w:val="0"/>
        <w:bidi w:val="0"/>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keepNext w:val="0"/>
        <w:keepLines w:val="0"/>
        <w:pageBreakBefore w:val="0"/>
        <w:widowControl w:val="0"/>
        <w:topLinePunct w:val="0"/>
        <w:bidi w:val="0"/>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keepNext w:val="0"/>
        <w:keepLines w:val="0"/>
        <w:pageBreakBefore w:val="0"/>
        <w:widowControl w:val="0"/>
        <w:topLinePunct w:val="0"/>
        <w:bidi w:val="0"/>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keepNext w:val="0"/>
        <w:keepLines w:val="0"/>
        <w:pageBreakBefore w:val="0"/>
        <w:widowControl w:val="0"/>
        <w:topLinePunct w:val="0"/>
        <w:bidi w:val="0"/>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7CCDEE84">
      <w:pPr>
        <w:keepNext w:val="0"/>
        <w:keepLines w:val="0"/>
        <w:pageBreakBefore w:val="0"/>
        <w:widowControl w:val="0"/>
        <w:topLinePunct w:val="0"/>
        <w:bidi w:val="0"/>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keepNext w:val="0"/>
        <w:keepLines w:val="0"/>
        <w:pageBreakBefore w:val="0"/>
        <w:widowControl w:val="0"/>
        <w:topLinePunct w:val="0"/>
        <w:bidi w:val="0"/>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keepNext w:val="0"/>
        <w:keepLines w:val="0"/>
        <w:pageBreakBefore w:val="0"/>
        <w:widowControl w:val="0"/>
        <w:topLinePunct w:val="0"/>
        <w:bidi w:val="0"/>
        <w:adjustRightInd w:val="0"/>
        <w:snapToGrid w:val="0"/>
        <w:spacing w:line="360" w:lineRule="auto"/>
        <w:ind w:firstLine="600"/>
      </w:pPr>
    </w:p>
    <w:p w14:paraId="48DFF91E">
      <w:pPr>
        <w:keepNext w:val="0"/>
        <w:keepLines w:val="0"/>
        <w:pageBreakBefore w:val="0"/>
        <w:widowControl w:val="0"/>
        <w:topLinePunct w:val="0"/>
        <w:bidi w:val="0"/>
        <w:adjustRightInd w:val="0"/>
        <w:snapToGrid w:val="0"/>
        <w:spacing w:line="360" w:lineRule="auto"/>
        <w:ind w:firstLine="426"/>
      </w:pPr>
      <w:r>
        <w:t>单    位： （</w:t>
      </w:r>
      <w:r>
        <w:rPr>
          <w:rFonts w:hint="eastAsia"/>
          <w:snapToGrid w:val="0"/>
          <w:kern w:val="0"/>
          <w:lang w:eastAsia="zh-CN"/>
        </w:rPr>
        <w:t>加盖公章</w:t>
      </w:r>
      <w:r>
        <w:t>）</w:t>
      </w:r>
    </w:p>
    <w:p w14:paraId="448059EC">
      <w:pPr>
        <w:keepNext w:val="0"/>
        <w:keepLines w:val="0"/>
        <w:pageBreakBefore w:val="0"/>
        <w:widowControl w:val="0"/>
        <w:topLinePunct w:val="0"/>
        <w:bidi w:val="0"/>
        <w:adjustRightInd w:val="0"/>
        <w:snapToGrid w:val="0"/>
        <w:spacing w:line="360" w:lineRule="auto"/>
        <w:ind w:firstLine="426"/>
      </w:pPr>
      <w:r>
        <w:t xml:space="preserve">地    址： </w:t>
      </w:r>
    </w:p>
    <w:p w14:paraId="4C10A037">
      <w:pPr>
        <w:keepNext w:val="0"/>
        <w:keepLines w:val="0"/>
        <w:pageBreakBefore w:val="0"/>
        <w:widowControl w:val="0"/>
        <w:topLinePunct w:val="0"/>
        <w:bidi w:val="0"/>
        <w:adjustRightInd w:val="0"/>
        <w:snapToGrid w:val="0"/>
        <w:spacing w:line="360" w:lineRule="auto"/>
        <w:ind w:firstLine="426"/>
      </w:pPr>
      <w:r>
        <w:t xml:space="preserve">电    话： </w:t>
      </w:r>
    </w:p>
    <w:p w14:paraId="6B9D9F50">
      <w:pPr>
        <w:keepNext w:val="0"/>
        <w:keepLines w:val="0"/>
        <w:pageBreakBefore w:val="0"/>
        <w:widowControl w:val="0"/>
        <w:topLinePunct w:val="0"/>
        <w:bidi w:val="0"/>
        <w:adjustRightInd w:val="0"/>
        <w:snapToGrid w:val="0"/>
        <w:spacing w:line="360" w:lineRule="auto"/>
        <w:ind w:firstLine="426"/>
      </w:pPr>
      <w:r>
        <w:t>传    真：</w:t>
      </w:r>
    </w:p>
    <w:p w14:paraId="3AC85CBE">
      <w:pPr>
        <w:keepNext w:val="0"/>
        <w:keepLines w:val="0"/>
        <w:pageBreakBefore w:val="0"/>
        <w:widowControl w:val="0"/>
        <w:topLinePunct w:val="0"/>
        <w:bidi w:val="0"/>
        <w:adjustRightInd w:val="0"/>
        <w:snapToGrid w:val="0"/>
        <w:spacing w:line="360" w:lineRule="auto"/>
        <w:ind w:firstLine="426"/>
      </w:pPr>
      <w:r>
        <w:t>邮    编：</w:t>
      </w:r>
    </w:p>
    <w:p w14:paraId="15EBCD8F">
      <w:pPr>
        <w:keepNext w:val="0"/>
        <w:keepLines w:val="0"/>
        <w:pageBreakBefore w:val="0"/>
        <w:widowControl w:val="0"/>
        <w:topLinePunct w:val="0"/>
        <w:bidi w:val="0"/>
        <w:adjustRightInd w:val="0"/>
        <w:snapToGrid w:val="0"/>
        <w:spacing w:line="360" w:lineRule="auto"/>
        <w:ind w:firstLine="426"/>
      </w:pPr>
      <w:r>
        <w:t xml:space="preserve">联 系 人： </w:t>
      </w:r>
    </w:p>
    <w:p w14:paraId="42BDA3D5">
      <w:pPr>
        <w:keepNext w:val="0"/>
        <w:keepLines w:val="0"/>
        <w:pageBreakBefore w:val="0"/>
        <w:widowControl w:val="0"/>
        <w:topLinePunct w:val="0"/>
        <w:bidi w:val="0"/>
        <w:adjustRightInd w:val="0"/>
        <w:snapToGrid w:val="0"/>
        <w:spacing w:line="360" w:lineRule="auto"/>
        <w:ind w:firstLine="600"/>
      </w:pPr>
    </w:p>
    <w:p w14:paraId="28C15207">
      <w:pPr>
        <w:keepNext w:val="0"/>
        <w:keepLines w:val="0"/>
        <w:pageBreakBefore w:val="0"/>
        <w:widowControl w:val="0"/>
        <w:topLinePunct w:val="0"/>
        <w:bidi w:val="0"/>
        <w:adjustRightInd w:val="0"/>
        <w:snapToGrid w:val="0"/>
        <w:spacing w:line="360" w:lineRule="auto"/>
        <w:ind w:firstLine="600"/>
        <w:jc w:val="right"/>
      </w:pPr>
      <w:r>
        <w:rPr>
          <w:rFonts w:hint="eastAsia"/>
        </w:rPr>
        <w:t>年     月    日</w:t>
      </w:r>
    </w:p>
    <w:p w14:paraId="53BE6CA2">
      <w:pPr>
        <w:pStyle w:val="3"/>
        <w:keepNext w:val="0"/>
        <w:keepLines w:val="0"/>
        <w:pageBreakBefore w:val="0"/>
        <w:widowControl w:val="0"/>
        <w:tabs>
          <w:tab w:val="left" w:pos="371"/>
        </w:tabs>
        <w:topLinePunct w:val="0"/>
        <w:bidi w:val="0"/>
        <w:spacing w:before="120" w:after="120"/>
        <w:ind w:left="-1" w:leftChars="-1" w:hanging="1"/>
        <w:jc w:val="center"/>
        <w:rPr>
          <w:rFonts w:hint="eastAsia" w:asciiTheme="minorEastAsia" w:hAnsiTheme="minorEastAsia" w:eastAsiaTheme="minorEastAsia"/>
          <w:lang w:eastAsia="zh-CN"/>
        </w:rPr>
      </w:pPr>
      <w:bookmarkStart w:id="65" w:name="_Toc135293185"/>
      <w:r>
        <w:rPr>
          <w:rFonts w:hint="eastAsia" w:asciiTheme="minorEastAsia" w:hAnsiTheme="minorEastAsia" w:eastAsiaTheme="minorEastAsia"/>
        </w:rPr>
        <w:t xml:space="preserve">格式4  </w:t>
      </w:r>
      <w:bookmarkEnd w:id="65"/>
      <w:r>
        <w:rPr>
          <w:rFonts w:hint="eastAsia" w:asciiTheme="minorEastAsia" w:hAnsiTheme="minorEastAsia" w:eastAsiaTheme="minorEastAsia"/>
          <w:lang w:eastAsia="zh-CN"/>
        </w:rPr>
        <w:t>符合政府采购扶持政策的证明材料</w:t>
      </w:r>
    </w:p>
    <w:p w14:paraId="312B94E5">
      <w:pPr>
        <w:keepNext w:val="0"/>
        <w:keepLines w:val="0"/>
        <w:pageBreakBefore w:val="0"/>
        <w:widowControl w:val="0"/>
        <w:topLinePunct w:val="0"/>
        <w:bidi w:val="0"/>
        <w:snapToGrid w:val="0"/>
        <w:spacing w:line="360" w:lineRule="auto"/>
        <w:jc w:val="left"/>
        <w:rPr>
          <w:rFonts w:ascii="仿宋" w:hAnsi="仿宋" w:eastAsia="仿宋"/>
          <w:b/>
          <w:bCs/>
          <w:color w:val="FF0000"/>
          <w:kern w:val="0"/>
          <w:sz w:val="25"/>
          <w:szCs w:val="25"/>
        </w:rPr>
      </w:pPr>
    </w:p>
    <w:p w14:paraId="33204B2B">
      <w:pPr>
        <w:keepNext w:val="0"/>
        <w:keepLines w:val="0"/>
        <w:pageBreakBefore w:val="0"/>
        <w:widowControl w:val="0"/>
        <w:topLinePunct w:val="0"/>
        <w:bidi w:val="0"/>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keepNext w:val="0"/>
        <w:keepLines w:val="0"/>
        <w:pageBreakBefore w:val="0"/>
        <w:widowControl w:val="0"/>
        <w:topLinePunct w:val="0"/>
        <w:bidi w:val="0"/>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BF5EFC8">
      <w:pPr>
        <w:keepNext w:val="0"/>
        <w:keepLines w:val="0"/>
        <w:pageBreakBefore w:val="0"/>
        <w:widowControl w:val="0"/>
        <w:topLinePunct w:val="0"/>
        <w:bidi w:val="0"/>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keepNext w:val="0"/>
        <w:keepLines w:val="0"/>
        <w:pageBreakBefore w:val="0"/>
        <w:widowControl w:val="0"/>
        <w:topLinePunct w:val="0"/>
        <w:bidi w:val="0"/>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keepNext w:val="0"/>
        <w:keepLines w:val="0"/>
        <w:pageBreakBefore w:val="0"/>
        <w:widowControl w:val="0"/>
        <w:topLinePunct w:val="0"/>
        <w:bidi w:val="0"/>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6" w:name="_Hlk71925120"/>
      <w:r>
        <w:rPr>
          <w:rFonts w:hint="eastAsia" w:asciiTheme="minorEastAsia" w:hAnsiTheme="minorEastAsia" w:eastAsiaTheme="minorEastAsia"/>
          <w:kern w:val="0"/>
          <w:szCs w:val="21"/>
        </w:rPr>
        <w:t>《关于印发中小企业划型标准规定的通知》（工信部联企业〔2011〕300 号</w:t>
      </w:r>
      <w:bookmarkEnd w:id="66"/>
      <w:r>
        <w:rPr>
          <w:rFonts w:hint="eastAsia" w:asciiTheme="minorEastAsia" w:hAnsiTheme="minorEastAsia" w:eastAsiaTheme="minorEastAsia"/>
          <w:kern w:val="0"/>
          <w:szCs w:val="21"/>
        </w:rPr>
        <w:t>）</w:t>
      </w:r>
    </w:p>
    <w:p w14:paraId="5C999ED4">
      <w:pPr>
        <w:keepNext w:val="0"/>
        <w:keepLines w:val="0"/>
        <w:pageBreakBefore w:val="0"/>
        <w:widowControl w:val="0"/>
        <w:topLinePunct w:val="0"/>
        <w:bidi w:val="0"/>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keepNext w:val="0"/>
        <w:keepLines w:val="0"/>
        <w:pageBreakBefore w:val="0"/>
        <w:widowControl w:val="0"/>
        <w:topLinePunct w:val="0"/>
        <w:bidi w:val="0"/>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keepNext w:val="0"/>
        <w:keepLines w:val="0"/>
        <w:pageBreakBefore w:val="0"/>
        <w:widowControl w:val="0"/>
        <w:topLinePunct w:val="0"/>
        <w:bidi w:val="0"/>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keepNext w:val="0"/>
        <w:keepLines w:val="0"/>
        <w:pageBreakBefore w:val="0"/>
        <w:widowControl w:val="0"/>
        <w:topLinePunct w:val="0"/>
        <w:bidi w:val="0"/>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6A1F51B4">
      <w:pPr>
        <w:keepNext w:val="0"/>
        <w:keepLines w:val="0"/>
        <w:pageBreakBefore w:val="0"/>
        <w:widowControl w:val="0"/>
        <w:topLinePunct w:val="0"/>
        <w:bidi w:val="0"/>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D7EC804">
      <w:pPr>
        <w:keepNext w:val="0"/>
        <w:keepLines w:val="0"/>
        <w:pageBreakBefore w:val="0"/>
        <w:widowControl w:val="0"/>
        <w:topLinePunct w:val="0"/>
        <w:bidi w:val="0"/>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keepNext w:val="0"/>
        <w:keepLines w:val="0"/>
        <w:pageBreakBefore w:val="0"/>
        <w:widowControl w:val="0"/>
        <w:topLinePunct w:val="0"/>
        <w:bidi w:val="0"/>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keepNext w:val="0"/>
        <w:keepLines w:val="0"/>
        <w:pageBreakBefore w:val="0"/>
        <w:widowControl w:val="0"/>
        <w:topLinePunct w:val="0"/>
        <w:bidi w:val="0"/>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keepNext w:val="0"/>
        <w:keepLines w:val="0"/>
        <w:pageBreakBefore w:val="0"/>
        <w:widowControl w:val="0"/>
        <w:topLinePunct w:val="0"/>
        <w:bidi w:val="0"/>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keepNext w:val="0"/>
        <w:keepLines w:val="0"/>
        <w:pageBreakBefore w:val="0"/>
        <w:widowControl w:val="0"/>
        <w:topLinePunct w:val="0"/>
        <w:bidi w:val="0"/>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keepNext w:val="0"/>
        <w:keepLines w:val="0"/>
        <w:pageBreakBefore w:val="0"/>
        <w:widowControl w:val="0"/>
        <w:topLinePunct w:val="0"/>
        <w:bidi w:val="0"/>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keepNext w:val="0"/>
        <w:keepLines w:val="0"/>
        <w:pageBreakBefore w:val="0"/>
        <w:widowControl w:val="0"/>
        <w:topLinePunct w:val="0"/>
        <w:bidi w:val="0"/>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keepNext w:val="0"/>
        <w:keepLines w:val="0"/>
        <w:pageBreakBefore w:val="0"/>
        <w:widowControl w:val="0"/>
        <w:topLinePunct w:val="0"/>
        <w:bidi w:val="0"/>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keepNext w:val="0"/>
        <w:keepLines w:val="0"/>
        <w:pageBreakBefore w:val="0"/>
        <w:widowControl w:val="0"/>
        <w:topLinePunct w:val="0"/>
        <w:bidi w:val="0"/>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02245991">
      <w:pPr>
        <w:keepNext w:val="0"/>
        <w:keepLines w:val="0"/>
        <w:pageBreakBefore w:val="0"/>
        <w:widowControl w:val="0"/>
        <w:topLinePunct w:val="0"/>
        <w:bidi w:val="0"/>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5"/>
        <w:keepNext w:val="0"/>
        <w:keepLines w:val="0"/>
        <w:pageBreakBefore w:val="0"/>
        <w:widowControl w:val="0"/>
        <w:tabs>
          <w:tab w:val="left" w:pos="0"/>
        </w:tabs>
        <w:topLinePunct w:val="0"/>
        <w:bidi w:val="0"/>
        <w:jc w:val="center"/>
        <w:rPr>
          <w:rFonts w:ascii="宋体" w:hAnsi="宋体" w:eastAsia="宋体"/>
        </w:rPr>
      </w:pPr>
      <w:r>
        <w:rPr>
          <w:rFonts w:hint="eastAsia" w:ascii="宋体" w:hAnsi="宋体" w:eastAsia="宋体"/>
        </w:rPr>
        <w:t>中小企业声明函</w:t>
      </w:r>
    </w:p>
    <w:p w14:paraId="26132446">
      <w:pPr>
        <w:pStyle w:val="20"/>
        <w:keepNext w:val="0"/>
        <w:keepLines w:val="0"/>
        <w:pageBreakBefore w:val="0"/>
        <w:widowControl w:val="0"/>
        <w:topLinePunct w:val="0"/>
        <w:bidi w:val="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20"/>
        <w:keepNext w:val="0"/>
        <w:keepLines w:val="0"/>
        <w:pageBreakBefore w:val="0"/>
        <w:widowControl w:val="0"/>
        <w:topLinePunct w:val="0"/>
        <w:bidi w:val="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20"/>
        <w:keepNext w:val="0"/>
        <w:keepLines w:val="0"/>
        <w:pageBreakBefore w:val="0"/>
        <w:widowControl w:val="0"/>
        <w:topLinePunct w:val="0"/>
        <w:bidi w:val="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20"/>
        <w:keepNext w:val="0"/>
        <w:keepLines w:val="0"/>
        <w:pageBreakBefore w:val="0"/>
        <w:widowControl w:val="0"/>
        <w:topLinePunct w:val="0"/>
        <w:bidi w:val="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20"/>
        <w:keepNext w:val="0"/>
        <w:keepLines w:val="0"/>
        <w:pageBreakBefore w:val="0"/>
        <w:widowControl w:val="0"/>
        <w:topLinePunct w:val="0"/>
        <w:bidi w:val="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20"/>
        <w:keepNext w:val="0"/>
        <w:keepLines w:val="0"/>
        <w:pageBreakBefore w:val="0"/>
        <w:widowControl w:val="0"/>
        <w:topLinePunct w:val="0"/>
        <w:bidi w:val="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9EA8B9B">
      <w:pPr>
        <w:pStyle w:val="20"/>
        <w:keepNext w:val="0"/>
        <w:keepLines w:val="0"/>
        <w:pageBreakBefore w:val="0"/>
        <w:widowControl w:val="0"/>
        <w:topLinePunct w:val="0"/>
        <w:bidi w:val="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E8C2BA">
      <w:pPr>
        <w:keepNext w:val="0"/>
        <w:keepLines w:val="0"/>
        <w:pageBreakBefore w:val="0"/>
        <w:widowControl w:val="0"/>
        <w:topLinePunct w:val="0"/>
        <w:bidi w:val="0"/>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keepNext w:val="0"/>
        <w:keepLines w:val="0"/>
        <w:pageBreakBefore w:val="0"/>
        <w:widowControl w:val="0"/>
        <w:topLinePunct w:val="0"/>
        <w:bidi w:val="0"/>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keepNext w:val="0"/>
        <w:keepLines w:val="0"/>
        <w:pageBreakBefore w:val="0"/>
        <w:widowControl w:val="0"/>
        <w:topLinePunct w:val="0"/>
        <w:bidi w:val="0"/>
        <w:spacing w:line="360" w:lineRule="auto"/>
        <w:ind w:firstLine="420" w:firstLineChars="200"/>
        <w:rPr>
          <w:rFonts w:ascii="宋体" w:hAnsi="宋体"/>
          <w:szCs w:val="21"/>
        </w:rPr>
      </w:pPr>
      <w:r>
        <w:rPr>
          <w:rFonts w:hint="eastAsia" w:ascii="宋体" w:hAnsi="宋体"/>
          <w:szCs w:val="21"/>
        </w:rPr>
        <w:t>备注：</w:t>
      </w:r>
    </w:p>
    <w:p w14:paraId="416C1A5F">
      <w:pPr>
        <w:keepNext w:val="0"/>
        <w:keepLines w:val="0"/>
        <w:pageBreakBefore w:val="0"/>
        <w:widowControl w:val="0"/>
        <w:topLinePunct w:val="0"/>
        <w:bidi w:val="0"/>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keepNext w:val="0"/>
        <w:keepLines w:val="0"/>
        <w:pageBreakBefore w:val="0"/>
        <w:widowControl w:val="0"/>
        <w:topLinePunct w:val="0"/>
        <w:bidi w:val="0"/>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keepNext w:val="0"/>
        <w:keepLines w:val="0"/>
        <w:pageBreakBefore w:val="0"/>
        <w:widowControl w:val="0"/>
        <w:topLinePunct w:val="0"/>
        <w:bidi w:val="0"/>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keepNext w:val="0"/>
        <w:keepLines w:val="0"/>
        <w:pageBreakBefore w:val="0"/>
        <w:widowControl w:val="0"/>
        <w:topLinePunct w:val="0"/>
        <w:bidi w:val="0"/>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keepNext w:val="0"/>
        <w:keepLines w:val="0"/>
        <w:pageBreakBefore w:val="0"/>
        <w:widowControl w:val="0"/>
        <w:topLinePunct w:val="0"/>
        <w:bidi w:val="0"/>
        <w:spacing w:line="360" w:lineRule="auto"/>
        <w:ind w:firstLine="420" w:firstLineChars="200"/>
        <w:rPr>
          <w:rFonts w:ascii="宋体" w:hAnsi="宋体"/>
          <w:szCs w:val="21"/>
        </w:rPr>
      </w:pPr>
    </w:p>
    <w:p w14:paraId="450AEB9C">
      <w:pPr>
        <w:pStyle w:val="5"/>
        <w:keepNext w:val="0"/>
        <w:keepLines w:val="0"/>
        <w:pageBreakBefore w:val="0"/>
        <w:widowControl w:val="0"/>
        <w:tabs>
          <w:tab w:val="left" w:pos="0"/>
        </w:tabs>
        <w:topLinePunct w:val="0"/>
        <w:bidi w:val="0"/>
        <w:jc w:val="center"/>
        <w:rPr>
          <w:rFonts w:ascii="宋体" w:hAnsi="宋体" w:eastAsia="宋体"/>
        </w:rPr>
      </w:pPr>
      <w:r>
        <w:rPr>
          <w:rFonts w:hint="eastAsia" w:ascii="宋体" w:hAnsi="宋体" w:eastAsia="宋体"/>
        </w:rPr>
        <w:t>监狱企业声明函</w:t>
      </w:r>
    </w:p>
    <w:p w14:paraId="21523BE8">
      <w:pPr>
        <w:keepNext w:val="0"/>
        <w:keepLines w:val="0"/>
        <w:pageBreakBefore w:val="0"/>
        <w:widowControl w:val="0"/>
        <w:topLinePunct w:val="0"/>
        <w:bidi w:val="0"/>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keepNext w:val="0"/>
        <w:keepLines w:val="0"/>
        <w:pageBreakBefore w:val="0"/>
        <w:widowControl w:val="0"/>
        <w:topLinePunct w:val="0"/>
        <w:bidi w:val="0"/>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keepNext w:val="0"/>
        <w:keepLines w:val="0"/>
        <w:pageBreakBefore w:val="0"/>
        <w:widowControl w:val="0"/>
        <w:topLinePunct w:val="0"/>
        <w:bidi w:val="0"/>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keepNext w:val="0"/>
        <w:keepLines w:val="0"/>
        <w:pageBreakBefore w:val="0"/>
        <w:widowControl w:val="0"/>
        <w:topLinePunct w:val="0"/>
        <w:bidi w:val="0"/>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keepNext w:val="0"/>
        <w:keepLines w:val="0"/>
        <w:pageBreakBefore w:val="0"/>
        <w:widowControl w:val="0"/>
        <w:topLinePunct w:val="0"/>
        <w:bidi w:val="0"/>
        <w:spacing w:line="360" w:lineRule="auto"/>
        <w:ind w:firstLine="645"/>
        <w:rPr>
          <w:rFonts w:ascii="宋体"/>
          <w:b/>
          <w:szCs w:val="21"/>
        </w:rPr>
      </w:pPr>
      <w:r>
        <w:rPr>
          <w:rFonts w:hint="eastAsia" w:ascii="宋体" w:hAnsi="宋体"/>
          <w:szCs w:val="21"/>
        </w:rPr>
        <w:t xml:space="preserve">                                    </w:t>
      </w:r>
    </w:p>
    <w:p w14:paraId="47C4DB1A">
      <w:pPr>
        <w:keepNext w:val="0"/>
        <w:keepLines w:val="0"/>
        <w:pageBreakBefore w:val="0"/>
        <w:widowControl w:val="0"/>
        <w:topLinePunct w:val="0"/>
        <w:bidi w:val="0"/>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keepNext w:val="0"/>
        <w:keepLines w:val="0"/>
        <w:pageBreakBefore w:val="0"/>
        <w:widowControl w:val="0"/>
        <w:topLinePunct w:val="0"/>
        <w:bidi w:val="0"/>
        <w:spacing w:line="360" w:lineRule="auto"/>
        <w:ind w:left="723" w:hanging="723" w:hangingChars="300"/>
        <w:rPr>
          <w:b/>
          <w:sz w:val="24"/>
        </w:rPr>
      </w:pPr>
    </w:p>
    <w:p w14:paraId="7BCAD21F">
      <w:pPr>
        <w:keepNext w:val="0"/>
        <w:keepLines w:val="0"/>
        <w:pageBreakBefore w:val="0"/>
        <w:widowControl w:val="0"/>
        <w:topLinePunct w:val="0"/>
        <w:bidi w:val="0"/>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keepNext w:val="0"/>
        <w:keepLines w:val="0"/>
        <w:pageBreakBefore w:val="0"/>
        <w:widowControl w:val="0"/>
        <w:topLinePunct w:val="0"/>
        <w:bidi w:val="0"/>
        <w:spacing w:line="360" w:lineRule="auto"/>
        <w:ind w:firstLine="420" w:firstLineChars="200"/>
        <w:rPr>
          <w:rFonts w:ascii="宋体" w:hAnsi="宋体"/>
          <w:szCs w:val="21"/>
        </w:rPr>
      </w:pPr>
    </w:p>
    <w:p w14:paraId="6F24FC7E">
      <w:pPr>
        <w:pStyle w:val="5"/>
        <w:keepNext w:val="0"/>
        <w:keepLines w:val="0"/>
        <w:pageBreakBefore w:val="0"/>
        <w:widowControl w:val="0"/>
        <w:tabs>
          <w:tab w:val="left" w:pos="0"/>
        </w:tabs>
        <w:topLinePunct w:val="0"/>
        <w:bidi w:val="0"/>
        <w:jc w:val="center"/>
        <w:rPr>
          <w:rFonts w:ascii="宋体" w:hAnsi="宋体" w:eastAsia="宋体"/>
        </w:rPr>
      </w:pPr>
      <w:r>
        <w:rPr>
          <w:rFonts w:hint="eastAsia" w:ascii="宋体" w:hAnsi="宋体" w:eastAsia="宋体"/>
        </w:rPr>
        <w:t>残疾人福利性单位声明函</w:t>
      </w:r>
    </w:p>
    <w:p w14:paraId="3F01863F">
      <w:pPr>
        <w:keepNext w:val="0"/>
        <w:keepLines w:val="0"/>
        <w:pageBreakBefore w:val="0"/>
        <w:widowControl w:val="0"/>
        <w:topLinePunct w:val="0"/>
        <w:bidi w:val="0"/>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keepNext w:val="0"/>
        <w:keepLines w:val="0"/>
        <w:pageBreakBefore w:val="0"/>
        <w:widowControl w:val="0"/>
        <w:topLinePunct w:val="0"/>
        <w:bidi w:val="0"/>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keepNext w:val="0"/>
        <w:keepLines w:val="0"/>
        <w:pageBreakBefore w:val="0"/>
        <w:widowControl w:val="0"/>
        <w:topLinePunct w:val="0"/>
        <w:bidi w:val="0"/>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keepNext w:val="0"/>
        <w:keepLines w:val="0"/>
        <w:pageBreakBefore w:val="0"/>
        <w:widowControl w:val="0"/>
        <w:topLinePunct w:val="0"/>
        <w:bidi w:val="0"/>
        <w:spacing w:line="360" w:lineRule="auto"/>
        <w:ind w:firstLine="420" w:firstLineChars="200"/>
        <w:rPr>
          <w:rFonts w:ascii="宋体" w:hAnsi="宋体"/>
          <w:szCs w:val="21"/>
        </w:rPr>
      </w:pPr>
    </w:p>
    <w:p w14:paraId="46CCF039">
      <w:pPr>
        <w:keepNext w:val="0"/>
        <w:keepLines w:val="0"/>
        <w:pageBreakBefore w:val="0"/>
        <w:widowControl w:val="0"/>
        <w:topLinePunct w:val="0"/>
        <w:bidi w:val="0"/>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keepNext w:val="0"/>
        <w:keepLines w:val="0"/>
        <w:pageBreakBefore w:val="0"/>
        <w:widowControl w:val="0"/>
        <w:topLinePunct w:val="0"/>
        <w:bidi w:val="0"/>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keepNext w:val="0"/>
        <w:keepLines w:val="0"/>
        <w:pageBreakBefore w:val="0"/>
        <w:widowControl w:val="0"/>
        <w:topLinePunct w:val="0"/>
        <w:bidi w:val="0"/>
        <w:spacing w:line="360" w:lineRule="auto"/>
        <w:ind w:firstLine="420" w:firstLineChars="200"/>
        <w:jc w:val="right"/>
        <w:rPr>
          <w:rFonts w:ascii="宋体" w:hAnsi="宋体"/>
          <w:szCs w:val="21"/>
        </w:rPr>
      </w:pPr>
    </w:p>
    <w:p w14:paraId="56FDBDFD">
      <w:pPr>
        <w:keepNext w:val="0"/>
        <w:keepLines w:val="0"/>
        <w:pageBreakBefore w:val="0"/>
        <w:widowControl w:val="0"/>
        <w:topLinePunct w:val="0"/>
        <w:bidi w:val="0"/>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pPr>
        <w:keepNext w:val="0"/>
        <w:keepLines w:val="0"/>
        <w:pageBreakBefore w:val="0"/>
        <w:widowControl w:val="0"/>
        <w:topLinePunct w:val="0"/>
        <w:bidi w:val="0"/>
      </w:pPr>
      <w:bookmarkStart w:id="67" w:name="_Toc44691397"/>
      <w:bookmarkStart w:id="68" w:name="_Toc44690706"/>
      <w:bookmarkStart w:id="69" w:name="_Toc44691165"/>
      <w:bookmarkStart w:id="70" w:name="_Toc135293186"/>
      <w:bookmarkStart w:id="71" w:name="_Toc44690433"/>
    </w:p>
    <w:p w14:paraId="109673A4">
      <w:pPr>
        <w:keepNext w:val="0"/>
        <w:keepLines w:val="0"/>
        <w:pageBreakBefore w:val="0"/>
        <w:widowControl w:val="0"/>
        <w:topLinePunct w:val="0"/>
        <w:bidi w:val="0"/>
      </w:pPr>
    </w:p>
    <w:p w14:paraId="7CB6139B">
      <w:pPr>
        <w:keepNext w:val="0"/>
        <w:keepLines w:val="0"/>
        <w:pageBreakBefore w:val="0"/>
        <w:widowControl w:val="0"/>
        <w:tabs>
          <w:tab w:val="left" w:pos="0"/>
        </w:tabs>
        <w:topLinePunct w:val="0"/>
        <w:bidi w:val="0"/>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keepNext w:val="0"/>
              <w:keepLines w:val="0"/>
              <w:pageBreakBefore w:val="0"/>
              <w:widowControl w:val="0"/>
              <w:topLinePunct w:val="0"/>
              <w:bidi w:val="0"/>
              <w:jc w:val="center"/>
              <w:rPr>
                <w:b/>
                <w:szCs w:val="21"/>
              </w:rPr>
            </w:pPr>
            <w:r>
              <w:rPr>
                <w:rFonts w:hint="eastAsia"/>
                <w:b/>
                <w:szCs w:val="21"/>
              </w:rPr>
              <w:t>序号</w:t>
            </w:r>
          </w:p>
        </w:tc>
        <w:tc>
          <w:tcPr>
            <w:tcW w:w="1213" w:type="dxa"/>
            <w:vMerge w:val="restart"/>
            <w:vAlign w:val="center"/>
          </w:tcPr>
          <w:p w14:paraId="3968E535">
            <w:pPr>
              <w:keepNext w:val="0"/>
              <w:keepLines w:val="0"/>
              <w:pageBreakBefore w:val="0"/>
              <w:widowControl w:val="0"/>
              <w:topLinePunct w:val="0"/>
              <w:bidi w:val="0"/>
              <w:jc w:val="center"/>
              <w:rPr>
                <w:b/>
                <w:szCs w:val="21"/>
              </w:rPr>
            </w:pPr>
            <w:r>
              <w:rPr>
                <w:rFonts w:hint="eastAsia"/>
                <w:b/>
                <w:szCs w:val="21"/>
              </w:rPr>
              <w:t>投标产品名称</w:t>
            </w:r>
          </w:p>
        </w:tc>
        <w:tc>
          <w:tcPr>
            <w:tcW w:w="1840" w:type="dxa"/>
            <w:vMerge w:val="restart"/>
            <w:vAlign w:val="center"/>
          </w:tcPr>
          <w:p w14:paraId="42BB2508">
            <w:pPr>
              <w:keepNext w:val="0"/>
              <w:keepLines w:val="0"/>
              <w:pageBreakBefore w:val="0"/>
              <w:widowControl w:val="0"/>
              <w:topLinePunct w:val="0"/>
              <w:bidi w:val="0"/>
              <w:jc w:val="center"/>
              <w:rPr>
                <w:b/>
                <w:szCs w:val="21"/>
              </w:rPr>
            </w:pPr>
            <w:r>
              <w:rPr>
                <w:rFonts w:hint="eastAsia"/>
                <w:b/>
                <w:szCs w:val="21"/>
              </w:rPr>
              <w:t>规格及型号</w:t>
            </w:r>
          </w:p>
        </w:tc>
        <w:tc>
          <w:tcPr>
            <w:tcW w:w="4351" w:type="dxa"/>
            <w:gridSpan w:val="3"/>
            <w:vAlign w:val="center"/>
          </w:tcPr>
          <w:p w14:paraId="3A044450">
            <w:pPr>
              <w:keepNext w:val="0"/>
              <w:keepLines w:val="0"/>
              <w:pageBreakBefore w:val="0"/>
              <w:widowControl w:val="0"/>
              <w:topLinePunct w:val="0"/>
              <w:bidi w:val="0"/>
              <w:jc w:val="center"/>
              <w:rPr>
                <w:b/>
                <w:szCs w:val="21"/>
              </w:rPr>
            </w:pPr>
            <w:r>
              <w:rPr>
                <w:rFonts w:hint="eastAsia"/>
                <w:b/>
                <w:szCs w:val="21"/>
              </w:rPr>
              <w:t>投标产品报价</w:t>
            </w:r>
          </w:p>
        </w:tc>
        <w:tc>
          <w:tcPr>
            <w:tcW w:w="1503" w:type="dxa"/>
            <w:vMerge w:val="restart"/>
            <w:vAlign w:val="center"/>
          </w:tcPr>
          <w:p w14:paraId="48042C7B">
            <w:pPr>
              <w:keepNext w:val="0"/>
              <w:keepLines w:val="0"/>
              <w:pageBreakBefore w:val="0"/>
              <w:widowControl w:val="0"/>
              <w:topLinePunct w:val="0"/>
              <w:bidi w:val="0"/>
              <w:jc w:val="center"/>
              <w:rPr>
                <w:b/>
                <w:szCs w:val="21"/>
              </w:rPr>
            </w:pPr>
            <w:r>
              <w:rPr>
                <w:rFonts w:hint="eastAsia"/>
                <w:b/>
                <w:szCs w:val="21"/>
              </w:rPr>
              <w:t>属于优先采购清单的类别</w:t>
            </w:r>
          </w:p>
        </w:tc>
        <w:tc>
          <w:tcPr>
            <w:tcW w:w="720" w:type="dxa"/>
            <w:vMerge w:val="restart"/>
            <w:vAlign w:val="center"/>
          </w:tcPr>
          <w:p w14:paraId="41CE7198">
            <w:pPr>
              <w:keepNext w:val="0"/>
              <w:keepLines w:val="0"/>
              <w:pageBreakBefore w:val="0"/>
              <w:widowControl w:val="0"/>
              <w:topLinePunct w:val="0"/>
              <w:bidi w:val="0"/>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keepNext w:val="0"/>
              <w:keepLines w:val="0"/>
              <w:pageBreakBefore w:val="0"/>
              <w:widowControl w:val="0"/>
              <w:topLinePunct w:val="0"/>
              <w:bidi w:val="0"/>
              <w:rPr>
                <w:szCs w:val="21"/>
              </w:rPr>
            </w:pPr>
          </w:p>
        </w:tc>
        <w:tc>
          <w:tcPr>
            <w:tcW w:w="1213" w:type="dxa"/>
            <w:vMerge w:val="continue"/>
            <w:vAlign w:val="center"/>
          </w:tcPr>
          <w:p w14:paraId="76244003">
            <w:pPr>
              <w:keepNext w:val="0"/>
              <w:keepLines w:val="0"/>
              <w:pageBreakBefore w:val="0"/>
              <w:widowControl w:val="0"/>
              <w:topLinePunct w:val="0"/>
              <w:bidi w:val="0"/>
              <w:rPr>
                <w:szCs w:val="21"/>
              </w:rPr>
            </w:pPr>
          </w:p>
        </w:tc>
        <w:tc>
          <w:tcPr>
            <w:tcW w:w="1840" w:type="dxa"/>
            <w:vMerge w:val="continue"/>
            <w:vAlign w:val="center"/>
          </w:tcPr>
          <w:p w14:paraId="36096814">
            <w:pPr>
              <w:keepNext w:val="0"/>
              <w:keepLines w:val="0"/>
              <w:pageBreakBefore w:val="0"/>
              <w:widowControl w:val="0"/>
              <w:topLinePunct w:val="0"/>
              <w:bidi w:val="0"/>
              <w:rPr>
                <w:szCs w:val="21"/>
              </w:rPr>
            </w:pPr>
          </w:p>
        </w:tc>
        <w:tc>
          <w:tcPr>
            <w:tcW w:w="818" w:type="dxa"/>
            <w:vAlign w:val="center"/>
          </w:tcPr>
          <w:p w14:paraId="2A449BDD">
            <w:pPr>
              <w:keepNext w:val="0"/>
              <w:keepLines w:val="0"/>
              <w:pageBreakBefore w:val="0"/>
              <w:widowControl w:val="0"/>
              <w:topLinePunct w:val="0"/>
              <w:bidi w:val="0"/>
              <w:rPr>
                <w:szCs w:val="21"/>
              </w:rPr>
            </w:pPr>
            <w:r>
              <w:rPr>
                <w:rFonts w:hint="eastAsia"/>
                <w:szCs w:val="21"/>
              </w:rPr>
              <w:t>数量</w:t>
            </w:r>
          </w:p>
        </w:tc>
        <w:tc>
          <w:tcPr>
            <w:tcW w:w="1241" w:type="dxa"/>
            <w:vAlign w:val="center"/>
          </w:tcPr>
          <w:p w14:paraId="66576671">
            <w:pPr>
              <w:keepNext w:val="0"/>
              <w:keepLines w:val="0"/>
              <w:pageBreakBefore w:val="0"/>
              <w:widowControl w:val="0"/>
              <w:topLinePunct w:val="0"/>
              <w:bidi w:val="0"/>
              <w:jc w:val="center"/>
              <w:rPr>
                <w:szCs w:val="21"/>
              </w:rPr>
            </w:pPr>
            <w:r>
              <w:rPr>
                <w:rFonts w:hint="eastAsia"/>
                <w:szCs w:val="21"/>
              </w:rPr>
              <w:t>投标单价（元）</w:t>
            </w:r>
          </w:p>
        </w:tc>
        <w:tc>
          <w:tcPr>
            <w:tcW w:w="2292" w:type="dxa"/>
            <w:vAlign w:val="center"/>
          </w:tcPr>
          <w:p w14:paraId="528352DA">
            <w:pPr>
              <w:keepNext w:val="0"/>
              <w:keepLines w:val="0"/>
              <w:pageBreakBefore w:val="0"/>
              <w:widowControl w:val="0"/>
              <w:topLinePunct w:val="0"/>
              <w:bidi w:val="0"/>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keepNext w:val="0"/>
              <w:keepLines w:val="0"/>
              <w:pageBreakBefore w:val="0"/>
              <w:widowControl w:val="0"/>
              <w:topLinePunct w:val="0"/>
              <w:bidi w:val="0"/>
              <w:rPr>
                <w:szCs w:val="21"/>
              </w:rPr>
            </w:pPr>
          </w:p>
        </w:tc>
        <w:tc>
          <w:tcPr>
            <w:tcW w:w="720" w:type="dxa"/>
            <w:vMerge w:val="continue"/>
            <w:vAlign w:val="center"/>
          </w:tcPr>
          <w:p w14:paraId="49E9495C">
            <w:pPr>
              <w:keepNext w:val="0"/>
              <w:keepLines w:val="0"/>
              <w:pageBreakBefore w:val="0"/>
              <w:widowControl w:val="0"/>
              <w:topLinePunct w:val="0"/>
              <w:bidi w:val="0"/>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keepNext w:val="0"/>
              <w:keepLines w:val="0"/>
              <w:pageBreakBefore w:val="0"/>
              <w:widowControl w:val="0"/>
              <w:topLinePunct w:val="0"/>
              <w:bidi w:val="0"/>
              <w:jc w:val="center"/>
              <w:rPr>
                <w:rFonts w:ascii="宋体" w:hAnsi="宋体"/>
                <w:szCs w:val="21"/>
              </w:rPr>
            </w:pPr>
            <w:r>
              <w:rPr>
                <w:rFonts w:hint="eastAsia" w:ascii="宋体" w:hAnsi="宋体"/>
                <w:szCs w:val="21"/>
              </w:rPr>
              <w:t>1</w:t>
            </w:r>
          </w:p>
        </w:tc>
        <w:tc>
          <w:tcPr>
            <w:tcW w:w="1213" w:type="dxa"/>
            <w:vAlign w:val="center"/>
          </w:tcPr>
          <w:p w14:paraId="3EA7AD3A">
            <w:pPr>
              <w:keepNext w:val="0"/>
              <w:keepLines w:val="0"/>
              <w:pageBreakBefore w:val="0"/>
              <w:widowControl w:val="0"/>
              <w:topLinePunct w:val="0"/>
              <w:bidi w:val="0"/>
              <w:jc w:val="center"/>
              <w:rPr>
                <w:szCs w:val="21"/>
              </w:rPr>
            </w:pPr>
          </w:p>
        </w:tc>
        <w:tc>
          <w:tcPr>
            <w:tcW w:w="1840" w:type="dxa"/>
            <w:vAlign w:val="center"/>
          </w:tcPr>
          <w:p w14:paraId="7DA61599">
            <w:pPr>
              <w:keepNext w:val="0"/>
              <w:keepLines w:val="0"/>
              <w:pageBreakBefore w:val="0"/>
              <w:widowControl w:val="0"/>
              <w:topLinePunct w:val="0"/>
              <w:bidi w:val="0"/>
              <w:jc w:val="center"/>
              <w:rPr>
                <w:szCs w:val="21"/>
              </w:rPr>
            </w:pPr>
          </w:p>
        </w:tc>
        <w:tc>
          <w:tcPr>
            <w:tcW w:w="818" w:type="dxa"/>
            <w:vAlign w:val="center"/>
          </w:tcPr>
          <w:p w14:paraId="12335F59">
            <w:pPr>
              <w:keepNext w:val="0"/>
              <w:keepLines w:val="0"/>
              <w:pageBreakBefore w:val="0"/>
              <w:widowControl w:val="0"/>
              <w:topLinePunct w:val="0"/>
              <w:bidi w:val="0"/>
              <w:jc w:val="center"/>
              <w:rPr>
                <w:szCs w:val="21"/>
              </w:rPr>
            </w:pPr>
          </w:p>
        </w:tc>
        <w:tc>
          <w:tcPr>
            <w:tcW w:w="1241" w:type="dxa"/>
            <w:vAlign w:val="center"/>
          </w:tcPr>
          <w:p w14:paraId="29470E16">
            <w:pPr>
              <w:keepNext w:val="0"/>
              <w:keepLines w:val="0"/>
              <w:pageBreakBefore w:val="0"/>
              <w:widowControl w:val="0"/>
              <w:topLinePunct w:val="0"/>
              <w:bidi w:val="0"/>
              <w:jc w:val="center"/>
              <w:rPr>
                <w:szCs w:val="21"/>
              </w:rPr>
            </w:pPr>
          </w:p>
        </w:tc>
        <w:tc>
          <w:tcPr>
            <w:tcW w:w="2292" w:type="dxa"/>
            <w:vAlign w:val="center"/>
          </w:tcPr>
          <w:p w14:paraId="7643F958">
            <w:pPr>
              <w:keepNext w:val="0"/>
              <w:keepLines w:val="0"/>
              <w:pageBreakBefore w:val="0"/>
              <w:widowControl w:val="0"/>
              <w:topLinePunct w:val="0"/>
              <w:bidi w:val="0"/>
              <w:jc w:val="center"/>
              <w:rPr>
                <w:szCs w:val="21"/>
              </w:rPr>
            </w:pPr>
          </w:p>
        </w:tc>
        <w:tc>
          <w:tcPr>
            <w:tcW w:w="1503" w:type="dxa"/>
            <w:vAlign w:val="center"/>
          </w:tcPr>
          <w:p w14:paraId="1BF9995E">
            <w:pPr>
              <w:keepNext w:val="0"/>
              <w:keepLines w:val="0"/>
              <w:pageBreakBefore w:val="0"/>
              <w:widowControl w:val="0"/>
              <w:topLinePunct w:val="0"/>
              <w:bidi w:val="0"/>
              <w:jc w:val="center"/>
              <w:rPr>
                <w:szCs w:val="21"/>
              </w:rPr>
            </w:pPr>
          </w:p>
        </w:tc>
        <w:tc>
          <w:tcPr>
            <w:tcW w:w="720" w:type="dxa"/>
            <w:vAlign w:val="center"/>
          </w:tcPr>
          <w:p w14:paraId="022ED212">
            <w:pPr>
              <w:keepNext w:val="0"/>
              <w:keepLines w:val="0"/>
              <w:pageBreakBefore w:val="0"/>
              <w:widowControl w:val="0"/>
              <w:topLinePunct w:val="0"/>
              <w:bidi w:val="0"/>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keepNext w:val="0"/>
              <w:keepLines w:val="0"/>
              <w:pageBreakBefore w:val="0"/>
              <w:widowControl w:val="0"/>
              <w:topLinePunct w:val="0"/>
              <w:bidi w:val="0"/>
              <w:jc w:val="center"/>
              <w:rPr>
                <w:rFonts w:ascii="宋体" w:hAnsi="宋体"/>
                <w:szCs w:val="21"/>
              </w:rPr>
            </w:pPr>
            <w:r>
              <w:rPr>
                <w:rFonts w:hint="eastAsia" w:ascii="宋体" w:hAnsi="宋体"/>
                <w:szCs w:val="21"/>
              </w:rPr>
              <w:t>2</w:t>
            </w:r>
          </w:p>
        </w:tc>
        <w:tc>
          <w:tcPr>
            <w:tcW w:w="1213" w:type="dxa"/>
            <w:vAlign w:val="center"/>
          </w:tcPr>
          <w:p w14:paraId="25CBBAF1">
            <w:pPr>
              <w:keepNext w:val="0"/>
              <w:keepLines w:val="0"/>
              <w:pageBreakBefore w:val="0"/>
              <w:widowControl w:val="0"/>
              <w:topLinePunct w:val="0"/>
              <w:bidi w:val="0"/>
              <w:jc w:val="center"/>
              <w:rPr>
                <w:szCs w:val="21"/>
              </w:rPr>
            </w:pPr>
          </w:p>
        </w:tc>
        <w:tc>
          <w:tcPr>
            <w:tcW w:w="1840" w:type="dxa"/>
            <w:vAlign w:val="center"/>
          </w:tcPr>
          <w:p w14:paraId="5B0F2283">
            <w:pPr>
              <w:keepNext w:val="0"/>
              <w:keepLines w:val="0"/>
              <w:pageBreakBefore w:val="0"/>
              <w:widowControl w:val="0"/>
              <w:topLinePunct w:val="0"/>
              <w:bidi w:val="0"/>
              <w:jc w:val="center"/>
              <w:rPr>
                <w:szCs w:val="21"/>
              </w:rPr>
            </w:pPr>
          </w:p>
        </w:tc>
        <w:tc>
          <w:tcPr>
            <w:tcW w:w="818" w:type="dxa"/>
            <w:vAlign w:val="center"/>
          </w:tcPr>
          <w:p w14:paraId="4D0E8E31">
            <w:pPr>
              <w:keepNext w:val="0"/>
              <w:keepLines w:val="0"/>
              <w:pageBreakBefore w:val="0"/>
              <w:widowControl w:val="0"/>
              <w:topLinePunct w:val="0"/>
              <w:bidi w:val="0"/>
              <w:jc w:val="center"/>
              <w:rPr>
                <w:szCs w:val="21"/>
              </w:rPr>
            </w:pPr>
          </w:p>
        </w:tc>
        <w:tc>
          <w:tcPr>
            <w:tcW w:w="1241" w:type="dxa"/>
            <w:vAlign w:val="center"/>
          </w:tcPr>
          <w:p w14:paraId="256DED54">
            <w:pPr>
              <w:keepNext w:val="0"/>
              <w:keepLines w:val="0"/>
              <w:pageBreakBefore w:val="0"/>
              <w:widowControl w:val="0"/>
              <w:topLinePunct w:val="0"/>
              <w:bidi w:val="0"/>
              <w:jc w:val="center"/>
              <w:rPr>
                <w:szCs w:val="21"/>
              </w:rPr>
            </w:pPr>
          </w:p>
        </w:tc>
        <w:tc>
          <w:tcPr>
            <w:tcW w:w="2292" w:type="dxa"/>
            <w:vAlign w:val="center"/>
          </w:tcPr>
          <w:p w14:paraId="4ADEB4A8">
            <w:pPr>
              <w:keepNext w:val="0"/>
              <w:keepLines w:val="0"/>
              <w:pageBreakBefore w:val="0"/>
              <w:widowControl w:val="0"/>
              <w:topLinePunct w:val="0"/>
              <w:bidi w:val="0"/>
              <w:jc w:val="center"/>
              <w:rPr>
                <w:szCs w:val="21"/>
              </w:rPr>
            </w:pPr>
          </w:p>
        </w:tc>
        <w:tc>
          <w:tcPr>
            <w:tcW w:w="1503" w:type="dxa"/>
            <w:vAlign w:val="center"/>
          </w:tcPr>
          <w:p w14:paraId="63FA23FD">
            <w:pPr>
              <w:keepNext w:val="0"/>
              <w:keepLines w:val="0"/>
              <w:pageBreakBefore w:val="0"/>
              <w:widowControl w:val="0"/>
              <w:topLinePunct w:val="0"/>
              <w:bidi w:val="0"/>
              <w:jc w:val="center"/>
              <w:rPr>
                <w:szCs w:val="21"/>
              </w:rPr>
            </w:pPr>
          </w:p>
        </w:tc>
        <w:tc>
          <w:tcPr>
            <w:tcW w:w="720" w:type="dxa"/>
            <w:vAlign w:val="center"/>
          </w:tcPr>
          <w:p w14:paraId="220AF93C">
            <w:pPr>
              <w:keepNext w:val="0"/>
              <w:keepLines w:val="0"/>
              <w:pageBreakBefore w:val="0"/>
              <w:widowControl w:val="0"/>
              <w:topLinePunct w:val="0"/>
              <w:bidi w:val="0"/>
              <w:jc w:val="center"/>
              <w:rPr>
                <w:szCs w:val="21"/>
              </w:rPr>
            </w:pPr>
          </w:p>
        </w:tc>
      </w:tr>
    </w:tbl>
    <w:p w14:paraId="1B2C98E0">
      <w:pPr>
        <w:keepNext w:val="0"/>
        <w:keepLines w:val="0"/>
        <w:pageBreakBefore w:val="0"/>
        <w:widowControl w:val="0"/>
        <w:topLinePunct w:val="0"/>
        <w:bidi w:val="0"/>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keepNext w:val="0"/>
        <w:keepLines w:val="0"/>
        <w:pageBreakBefore w:val="0"/>
        <w:widowControl w:val="0"/>
        <w:topLinePunct w:val="0"/>
        <w:bidi w:val="0"/>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keepNext w:val="0"/>
        <w:keepLines w:val="0"/>
        <w:pageBreakBefore w:val="0"/>
        <w:widowControl w:val="0"/>
        <w:topLinePunct w:val="0"/>
        <w:bidi w:val="0"/>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7D1267B3">
      <w:pPr>
        <w:keepNext w:val="0"/>
        <w:keepLines w:val="0"/>
        <w:pageBreakBefore w:val="0"/>
        <w:widowControl w:val="0"/>
        <w:topLinePunct w:val="0"/>
        <w:bidi w:val="0"/>
        <w:rPr>
          <w:rStyle w:val="53"/>
          <w:rFonts w:hint="eastAsia" w:ascii="宋体" w:hAnsi="宋体" w:eastAsia="宋体" w:cs="宋体"/>
          <w:i w:val="0"/>
          <w:iCs w:val="0"/>
          <w:caps w:val="0"/>
          <w:color w:val="000000"/>
          <w:spacing w:val="0"/>
          <w:sz w:val="28"/>
          <w:szCs w:val="28"/>
          <w:u w:val="none"/>
          <w:shd w:val="clear" w:fill="FFFFFF"/>
          <w:vertAlign w:val="baseline"/>
        </w:rPr>
      </w:pPr>
      <w:r>
        <w:rPr>
          <w:rStyle w:val="53"/>
          <w:rFonts w:hint="eastAsia" w:ascii="宋体" w:hAnsi="宋体" w:eastAsia="宋体" w:cs="宋体"/>
          <w:i w:val="0"/>
          <w:iCs w:val="0"/>
          <w:caps w:val="0"/>
          <w:color w:val="000000"/>
          <w:spacing w:val="0"/>
          <w:sz w:val="28"/>
          <w:szCs w:val="28"/>
          <w:u w:val="none"/>
          <w:shd w:val="clear" w:fill="FFFFFF"/>
          <w:vertAlign w:val="baseline"/>
        </w:rPr>
        <w:br w:type="page"/>
      </w:r>
    </w:p>
    <w:p w14:paraId="6524D8E8">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3557353">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2D5B2974">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p>
    <w:p w14:paraId="0B592BAF">
      <w:pPr>
        <w:keepNext w:val="0"/>
        <w:keepLines w:val="0"/>
        <w:pageBreakBefore w:val="0"/>
        <w:widowControl w:val="0"/>
        <w:topLinePunct w:val="0"/>
        <w:bidi w:val="0"/>
        <w:rPr>
          <w:rFonts w:hint="eastAsia" w:asciiTheme="minorEastAsia" w:hAnsiTheme="minorEastAsia" w:eastAsiaTheme="minorEastAsia"/>
        </w:rPr>
      </w:pPr>
      <w:r>
        <w:rPr>
          <w:rFonts w:hint="eastAsia" w:asciiTheme="minorEastAsia" w:hAnsiTheme="minorEastAsia" w:eastAsiaTheme="minorEastAsia"/>
        </w:rPr>
        <w:br w:type="page"/>
      </w:r>
    </w:p>
    <w:p w14:paraId="7A764FCC">
      <w:pPr>
        <w:pStyle w:val="3"/>
        <w:keepNext w:val="0"/>
        <w:keepLines w:val="0"/>
        <w:pageBreakBefore w:val="0"/>
        <w:widowControl w:val="0"/>
        <w:tabs>
          <w:tab w:val="left" w:pos="371"/>
        </w:tabs>
        <w:topLinePunct w:val="0"/>
        <w:bidi w:val="0"/>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7"/>
      <w:bookmarkEnd w:id="68"/>
      <w:bookmarkEnd w:id="69"/>
      <w:bookmarkEnd w:id="70"/>
      <w:bookmarkEnd w:id="71"/>
    </w:p>
    <w:p w14:paraId="4E120724">
      <w:pPr>
        <w:keepNext w:val="0"/>
        <w:keepLines w:val="0"/>
        <w:pageBreakBefore w:val="0"/>
        <w:widowControl w:val="0"/>
        <w:topLinePunct w:val="0"/>
        <w:bidi w:val="0"/>
        <w:adjustRightInd w:val="0"/>
        <w:snapToGrid w:val="0"/>
        <w:spacing w:line="360" w:lineRule="auto"/>
        <w:rPr>
          <w:bCs/>
          <w:snapToGrid w:val="0"/>
          <w:kern w:val="0"/>
        </w:rPr>
      </w:pPr>
    </w:p>
    <w:p w14:paraId="35982677">
      <w:pPr>
        <w:keepNext w:val="0"/>
        <w:keepLines w:val="0"/>
        <w:pageBreakBefore w:val="0"/>
        <w:widowControl w:val="0"/>
        <w:topLinePunct w:val="0"/>
        <w:bidi w:val="0"/>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keepNext w:val="0"/>
        <w:keepLines w:val="0"/>
        <w:pageBreakBefore w:val="0"/>
        <w:widowControl w:val="0"/>
        <w:topLinePunct w:val="0"/>
        <w:bidi w:val="0"/>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2E2364D4">
            <w:pPr>
              <w:keepNext w:val="0"/>
              <w:keepLines w:val="0"/>
              <w:pageBreakBefore w:val="0"/>
              <w:widowControl w:val="0"/>
              <w:topLinePunct w:val="0"/>
              <w:bidi w:val="0"/>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028DEEF3">
            <w:pPr>
              <w:keepNext w:val="0"/>
              <w:keepLines w:val="0"/>
              <w:pageBreakBefore w:val="0"/>
              <w:widowControl w:val="0"/>
              <w:topLinePunct w:val="0"/>
              <w:bidi w:val="0"/>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76403EA8">
            <w:pPr>
              <w:keepNext w:val="0"/>
              <w:keepLines w:val="0"/>
              <w:pageBreakBefore w:val="0"/>
              <w:widowControl w:val="0"/>
              <w:topLinePunct w:val="0"/>
              <w:bidi w:val="0"/>
              <w:adjustRightInd w:val="0"/>
              <w:snapToGrid w:val="0"/>
              <w:spacing w:line="360" w:lineRule="auto"/>
              <w:jc w:val="center"/>
              <w:rPr>
                <w:snapToGrid w:val="0"/>
                <w:kern w:val="0"/>
              </w:rPr>
            </w:pPr>
            <w:r>
              <w:rPr>
                <w:snapToGrid w:val="0"/>
                <w:kern w:val="0"/>
              </w:rPr>
              <w:t>（</w:t>
            </w:r>
            <w:r>
              <w:rPr>
                <w:rFonts w:hint="eastAsia"/>
                <w:snapToGrid w:val="0"/>
                <w:kern w:val="0"/>
              </w:rPr>
              <w:t>折扣率</w:t>
            </w:r>
            <w:r>
              <w:rPr>
                <w:snapToGrid w:val="0"/>
                <w:kern w:val="0"/>
              </w:rPr>
              <w:t>）</w:t>
            </w:r>
          </w:p>
        </w:tc>
        <w:tc>
          <w:tcPr>
            <w:tcW w:w="1843" w:type="dxa"/>
            <w:tcBorders>
              <w:top w:val="double" w:color="auto" w:sz="4" w:space="0"/>
              <w:bottom w:val="single" w:color="auto" w:sz="4" w:space="0"/>
            </w:tcBorders>
            <w:vAlign w:val="center"/>
          </w:tcPr>
          <w:p w14:paraId="6B335011">
            <w:pPr>
              <w:keepNext w:val="0"/>
              <w:keepLines w:val="0"/>
              <w:pageBreakBefore w:val="0"/>
              <w:widowControl w:val="0"/>
              <w:topLinePunct w:val="0"/>
              <w:bidi w:val="0"/>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jc w:val="center"/>
        </w:trPr>
        <w:tc>
          <w:tcPr>
            <w:tcW w:w="3611" w:type="dxa"/>
            <w:tcBorders>
              <w:top w:val="single" w:color="auto" w:sz="4" w:space="0"/>
            </w:tcBorders>
            <w:vAlign w:val="center"/>
          </w:tcPr>
          <w:p w14:paraId="7DC4F4A9">
            <w:pPr>
              <w:keepNext w:val="0"/>
              <w:keepLines w:val="0"/>
              <w:pageBreakBefore w:val="0"/>
              <w:widowControl w:val="0"/>
              <w:topLinePunct w:val="0"/>
              <w:bidi w:val="0"/>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中山大学附属第七医院（深圳）2026年布草洗涤服务项目</w:t>
            </w:r>
          </w:p>
        </w:tc>
        <w:tc>
          <w:tcPr>
            <w:tcW w:w="4034" w:type="dxa"/>
            <w:tcBorders>
              <w:top w:val="single" w:color="auto" w:sz="4" w:space="0"/>
            </w:tcBorders>
            <w:vAlign w:val="center"/>
          </w:tcPr>
          <w:p w14:paraId="16A7A07F">
            <w:pPr>
              <w:keepNext w:val="0"/>
              <w:keepLines w:val="0"/>
              <w:pageBreakBefore w:val="0"/>
              <w:widowControl w:val="0"/>
              <w:topLinePunct w:val="0"/>
              <w:bidi w:val="0"/>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keepNext w:val="0"/>
              <w:keepLines w:val="0"/>
              <w:pageBreakBefore w:val="0"/>
              <w:widowControl w:val="0"/>
              <w:topLinePunct w:val="0"/>
              <w:bidi w:val="0"/>
              <w:adjustRightInd w:val="0"/>
              <w:snapToGrid w:val="0"/>
              <w:spacing w:line="360" w:lineRule="auto"/>
              <w:jc w:val="center"/>
              <w:rPr>
                <w:snapToGrid w:val="0"/>
                <w:kern w:val="0"/>
              </w:rPr>
            </w:pPr>
          </w:p>
        </w:tc>
      </w:tr>
    </w:tbl>
    <w:p w14:paraId="5B844953">
      <w:pPr>
        <w:keepNext w:val="0"/>
        <w:keepLines w:val="0"/>
        <w:pageBreakBefore w:val="0"/>
        <w:widowControl w:val="0"/>
        <w:topLinePunct w:val="0"/>
        <w:bidi w:val="0"/>
        <w:adjustRightInd w:val="0"/>
        <w:snapToGrid w:val="0"/>
        <w:spacing w:line="360" w:lineRule="auto"/>
        <w:rPr>
          <w:snapToGrid w:val="0"/>
          <w:kern w:val="0"/>
        </w:rPr>
      </w:pPr>
    </w:p>
    <w:p w14:paraId="03B3D46D">
      <w:pPr>
        <w:keepNext w:val="0"/>
        <w:keepLines w:val="0"/>
        <w:pageBreakBefore w:val="0"/>
        <w:widowControl w:val="0"/>
        <w:topLinePunct w:val="0"/>
        <w:bidi w:val="0"/>
        <w:adjustRightInd w:val="0"/>
        <w:snapToGrid w:val="0"/>
        <w:spacing w:line="360" w:lineRule="auto"/>
        <w:rPr>
          <w:snapToGrid w:val="0"/>
          <w:kern w:val="0"/>
        </w:rPr>
      </w:pPr>
    </w:p>
    <w:p w14:paraId="1F6341EE">
      <w:pPr>
        <w:keepNext w:val="0"/>
        <w:keepLines w:val="0"/>
        <w:pageBreakBefore w:val="0"/>
        <w:widowControl w:val="0"/>
        <w:topLinePunct w:val="0"/>
        <w:bidi w:val="0"/>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0DD2551">
      <w:pPr>
        <w:keepNext w:val="0"/>
        <w:keepLines w:val="0"/>
        <w:pageBreakBefore w:val="0"/>
        <w:widowControl w:val="0"/>
        <w:topLinePunct w:val="0"/>
        <w:bidi w:val="0"/>
        <w:adjustRightInd w:val="0"/>
        <w:snapToGrid w:val="0"/>
        <w:spacing w:line="360" w:lineRule="auto"/>
        <w:rPr>
          <w:snapToGrid w:val="0"/>
          <w:kern w:val="0"/>
        </w:rPr>
      </w:pPr>
    </w:p>
    <w:p w14:paraId="30831BBF">
      <w:pPr>
        <w:keepNext w:val="0"/>
        <w:keepLines w:val="0"/>
        <w:pageBreakBefore w:val="0"/>
        <w:widowControl w:val="0"/>
        <w:topLinePunct w:val="0"/>
        <w:bidi w:val="0"/>
        <w:adjustRightInd w:val="0"/>
        <w:snapToGrid w:val="0"/>
        <w:spacing w:line="360" w:lineRule="auto"/>
        <w:ind w:firstLine="6825" w:firstLineChars="3250"/>
        <w:rPr>
          <w:snapToGrid w:val="0"/>
          <w:kern w:val="0"/>
        </w:rPr>
      </w:pPr>
      <w:r>
        <w:rPr>
          <w:snapToGrid w:val="0"/>
          <w:kern w:val="0"/>
        </w:rPr>
        <w:t>年    月    日</w:t>
      </w:r>
    </w:p>
    <w:p w14:paraId="69833241">
      <w:pPr>
        <w:keepNext w:val="0"/>
        <w:keepLines w:val="0"/>
        <w:pageBreakBefore w:val="0"/>
        <w:widowControl w:val="0"/>
        <w:topLinePunct w:val="0"/>
        <w:bidi w:val="0"/>
        <w:adjustRightInd w:val="0"/>
        <w:snapToGrid w:val="0"/>
        <w:spacing w:line="360" w:lineRule="auto"/>
        <w:ind w:firstLine="1050" w:firstLineChars="500"/>
        <w:rPr>
          <w:snapToGrid w:val="0"/>
          <w:kern w:val="0"/>
        </w:rPr>
      </w:pPr>
    </w:p>
    <w:p w14:paraId="5C111186">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ascii="宋体" w:hAnsi="宋体"/>
          <w:snapToGrid w:val="0"/>
          <w:kern w:val="0"/>
        </w:rPr>
        <w:t>注：</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本项目不涉及具体投标金额（无须投标人在投标文件中填报具体投标金额），投标人只需在投标文件项目报价表中填报唯一的折扣率。投标人应根据自身成本自行填报“折扣率”，应包括服务成本、法定税费和企业的利润，但不得以低于其成本的报价竞标。</w:t>
      </w:r>
    </w:p>
    <w:p w14:paraId="632E2A2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“折扣率”填写要求</w:t>
      </w:r>
      <w:r>
        <w:rPr>
          <w:rFonts w:hint="eastAsia" w:ascii="宋体" w:hAnsi="宋体" w:cs="宋体"/>
          <w:b w:val="0"/>
          <w:bCs/>
          <w:color w:val="auto"/>
          <w:sz w:val="21"/>
          <w:szCs w:val="21"/>
          <w:highlight w:val="none"/>
          <w:lang w:eastAsia="zh-CN"/>
        </w:rPr>
        <w:t>：</w:t>
      </w:r>
    </w:p>
    <w:p w14:paraId="48206CC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填写要求：0＜折扣率≤1，未按此要求填写将作废标处理。</w:t>
      </w:r>
    </w:p>
    <w:p w14:paraId="0EE00167">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②</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填写的“折扣率”应为小数，（如：0.90、0.80、0.78，保留小数点后两位）；</w:t>
      </w:r>
    </w:p>
    <w:p w14:paraId="59C96F5E">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③</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投标</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rPr>
        <w:t>参与投标只允许填报一个“折扣率”，不允许填报2个（或以上）的“折扣率”；填报了2个或以上“折扣率”的，其投标将直接作投标无效处理；</w:t>
      </w:r>
    </w:p>
    <w:p w14:paraId="5B76516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④</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“折扣率”缺填、漏填将直接作投标无效处理。</w:t>
      </w:r>
    </w:p>
    <w:p w14:paraId="6CB56B8A">
      <w:pPr>
        <w:keepNext w:val="0"/>
        <w:keepLines w:val="0"/>
        <w:pageBreakBefore w:val="0"/>
        <w:widowControl w:val="0"/>
        <w:topLinePunct w:val="0"/>
        <w:bidi w:val="0"/>
        <w:adjustRightInd w:val="0"/>
        <w:spacing w:line="312" w:lineRule="auto"/>
        <w:ind w:left="2" w:firstLine="424" w:firstLineChars="202"/>
        <w:rPr>
          <w:rFonts w:ascii="宋体" w:hAnsi="宋体"/>
          <w:bCs/>
        </w:rPr>
      </w:pP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、根据《中华人民共和国财政部令第</w:t>
      </w:r>
      <w:r>
        <w:rPr>
          <w:rFonts w:ascii="宋体" w:hAnsi="宋体"/>
          <w:b w:val="0"/>
          <w:bCs/>
          <w:color w:val="auto"/>
          <w:szCs w:val="21"/>
          <w:highlight w:val="none"/>
        </w:rPr>
        <w:t>87</w:t>
      </w:r>
      <w:r>
        <w:rPr>
          <w:rFonts w:hint="eastAsia" w:ascii="宋体" w:hAnsi="宋体"/>
          <w:b w:val="0"/>
          <w:bCs/>
          <w:color w:val="auto"/>
          <w:szCs w:val="21"/>
          <w:highlight w:val="none"/>
        </w:rPr>
        <w:t>号</w:t>
      </w:r>
      <w:r>
        <w:rPr>
          <w:rFonts w:ascii="宋体"/>
          <w:b w:val="0"/>
          <w:bCs/>
          <w:color w:val="auto"/>
          <w:szCs w:val="21"/>
          <w:highlight w:val="none"/>
        </w:rPr>
        <w:t>-</w:t>
      </w:r>
      <w:r>
        <w:rPr>
          <w:rFonts w:hint="eastAsia" w:ascii="宋体" w:hAnsi="宋体"/>
          <w:b w:val="0"/>
          <w:bCs/>
          <w:color w:val="auto"/>
          <w:szCs w:val="21"/>
          <w:highlight w:val="none"/>
        </w:rPr>
        <w:t>政府采购货物和服务招标投标管理办法》第六十条规定：评标委员</w:t>
      </w:r>
      <w:r>
        <w:rPr>
          <w:rFonts w:hint="eastAsia" w:ascii="宋体" w:hAnsi="宋体"/>
          <w:szCs w:val="21"/>
        </w:rPr>
        <w:t>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keepNext w:val="0"/>
        <w:keepLines w:val="0"/>
        <w:pageBreakBefore w:val="0"/>
        <w:widowControl w:val="0"/>
        <w:topLinePunct w:val="0"/>
        <w:bidi w:val="0"/>
        <w:adjustRightInd w:val="0"/>
        <w:spacing w:line="312" w:lineRule="auto"/>
        <w:ind w:firstLine="437"/>
        <w:rPr>
          <w:b/>
          <w:bCs/>
          <w:sz w:val="28"/>
        </w:rPr>
      </w:pPr>
      <w:r>
        <w:rPr>
          <w:rFonts w:hint="eastAsia" w:ascii="宋体" w:hAnsi="宋体"/>
          <w:b/>
          <w:bCs/>
          <w:szCs w:val="21"/>
          <w:lang w:val="en-US" w:eastAsia="zh-CN"/>
        </w:rPr>
        <w:t>4</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Pr>
        <w:keepNext w:val="0"/>
        <w:keepLines w:val="0"/>
        <w:pageBreakBefore w:val="0"/>
        <w:widowControl w:val="0"/>
        <w:topLinePunct w:val="0"/>
        <w:bidi w:val="0"/>
      </w:pPr>
    </w:p>
    <w:p w14:paraId="0D7A8710">
      <w:pPr>
        <w:keepNext w:val="0"/>
        <w:keepLines w:val="0"/>
        <w:pageBreakBefore w:val="0"/>
        <w:widowControl w:val="0"/>
        <w:topLinePunct w:val="0"/>
        <w:bidi w:val="0"/>
      </w:pPr>
    </w:p>
    <w:p w14:paraId="556B238F">
      <w:pPr>
        <w:keepNext w:val="0"/>
        <w:keepLines w:val="0"/>
        <w:pageBreakBefore w:val="0"/>
        <w:widowControl w:val="0"/>
        <w:topLinePunct w:val="0"/>
        <w:bidi w:val="0"/>
      </w:pPr>
    </w:p>
    <w:p w14:paraId="510F782F">
      <w:pPr>
        <w:keepNext w:val="0"/>
        <w:keepLines w:val="0"/>
        <w:pageBreakBefore w:val="0"/>
        <w:widowControl w:val="0"/>
        <w:topLinePunct w:val="0"/>
        <w:bidi w:val="0"/>
      </w:pPr>
    </w:p>
    <w:p w14:paraId="26B69325">
      <w:pPr>
        <w:keepNext w:val="0"/>
        <w:keepLines w:val="0"/>
        <w:pageBreakBefore w:val="0"/>
        <w:widowControl w:val="0"/>
        <w:topLinePunct w:val="0"/>
        <w:bidi w:val="0"/>
      </w:pPr>
    </w:p>
    <w:p w14:paraId="67F75BE2">
      <w:pPr>
        <w:keepNext w:val="0"/>
        <w:keepLines w:val="0"/>
        <w:pageBreakBefore w:val="0"/>
        <w:widowControl w:val="0"/>
        <w:topLinePunct w:val="0"/>
        <w:bidi w:val="0"/>
      </w:pPr>
    </w:p>
    <w:p w14:paraId="2A6F4DAA">
      <w:pPr>
        <w:pStyle w:val="3"/>
        <w:keepNext w:val="0"/>
        <w:keepLines w:val="0"/>
        <w:pageBreakBefore w:val="0"/>
        <w:widowControl w:val="0"/>
        <w:tabs>
          <w:tab w:val="left" w:pos="371"/>
        </w:tabs>
        <w:topLinePunct w:val="0"/>
        <w:bidi w:val="0"/>
        <w:spacing w:before="120" w:after="120"/>
        <w:ind w:left="-1" w:leftChars="-1" w:hanging="1"/>
        <w:jc w:val="center"/>
        <w:rPr>
          <w:rFonts w:asciiTheme="minorEastAsia" w:hAnsiTheme="minorEastAsia" w:eastAsiaTheme="minorEastAsia"/>
        </w:rPr>
      </w:pPr>
      <w:bookmarkStart w:id="72" w:name="_Toc44691398"/>
      <w:bookmarkStart w:id="73" w:name="_Toc44690707"/>
      <w:bookmarkStart w:id="74" w:name="_Toc44691166"/>
      <w:bookmarkStart w:id="75" w:name="_Toc135293187"/>
      <w:bookmarkStart w:id="76" w:name="_Toc44690434"/>
      <w:r>
        <w:rPr>
          <w:rFonts w:hint="eastAsia" w:asciiTheme="minorEastAsia" w:hAnsiTheme="minorEastAsia" w:eastAsiaTheme="minorEastAsia"/>
        </w:rPr>
        <w:t>格式6  报价表</w:t>
      </w:r>
      <w:bookmarkEnd w:id="72"/>
      <w:bookmarkEnd w:id="73"/>
      <w:bookmarkEnd w:id="74"/>
      <w:bookmarkEnd w:id="75"/>
      <w:bookmarkEnd w:id="76"/>
    </w:p>
    <w:p w14:paraId="054F812E">
      <w:pPr>
        <w:keepNext w:val="0"/>
        <w:keepLines w:val="0"/>
        <w:pageBreakBefore w:val="0"/>
        <w:widowControl w:val="0"/>
        <w:topLinePunct w:val="0"/>
        <w:bidi w:val="0"/>
        <w:spacing w:line="300" w:lineRule="auto"/>
        <w:rPr>
          <w:rFonts w:ascii="楷体_GB2312" w:eastAsia="楷体_GB2312"/>
          <w:b/>
          <w:sz w:val="24"/>
        </w:rPr>
      </w:pPr>
      <w:r>
        <w:rPr>
          <w:rFonts w:hint="eastAsia" w:ascii="楷体_GB2312" w:eastAsia="楷体_GB2312"/>
          <w:b/>
          <w:sz w:val="24"/>
        </w:rPr>
        <w:t>1   报价要求</w:t>
      </w:r>
    </w:p>
    <w:p w14:paraId="453738CD">
      <w:pPr>
        <w:keepNext w:val="0"/>
        <w:keepLines w:val="0"/>
        <w:pageBreakBefore w:val="0"/>
        <w:widowControl w:val="0"/>
        <w:topLinePunct w:val="0"/>
        <w:bidi w:val="0"/>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1.1 本项目不涉及具体投标金额（无须投标人在投标文件中填报具体投标金额），投标人只需在投标文件项目报价表中填报唯一的折扣率。投标人应根据自身成本自行填报“折扣率”，应包括服务成本、法定税费和企业的利润，但不得以低于其成本的报价竞标。</w:t>
      </w:r>
    </w:p>
    <w:p w14:paraId="79EFD70B">
      <w:pPr>
        <w:keepNext w:val="0"/>
        <w:keepLines w:val="0"/>
        <w:pageBreakBefore w:val="0"/>
        <w:widowControl w:val="0"/>
        <w:topLinePunct w:val="0"/>
        <w:bidi w:val="0"/>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lang w:val="en-US" w:eastAsia="zh-CN"/>
        </w:rPr>
        <w:t xml:space="preserve">1.2 </w:t>
      </w:r>
      <w:r>
        <w:rPr>
          <w:rFonts w:hint="eastAsia" w:asciiTheme="minorEastAsia" w:hAnsiTheme="minorEastAsia" w:eastAsiaTheme="minorEastAsia"/>
          <w:snapToGrid w:val="0"/>
          <w:kern w:val="0"/>
        </w:rPr>
        <w:t>“折扣率”填写要求</w:t>
      </w:r>
    </w:p>
    <w:p w14:paraId="760E663F">
      <w:pPr>
        <w:keepNext w:val="0"/>
        <w:keepLines w:val="0"/>
        <w:pageBreakBefore w:val="0"/>
        <w:widowControl w:val="0"/>
        <w:topLinePunct w:val="0"/>
        <w:bidi w:val="0"/>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① 填写要求：0＜折扣率≤1，未按此要求填写将作废标处理。</w:t>
      </w:r>
    </w:p>
    <w:p w14:paraId="614490DD">
      <w:pPr>
        <w:keepNext w:val="0"/>
        <w:keepLines w:val="0"/>
        <w:pageBreakBefore w:val="0"/>
        <w:widowControl w:val="0"/>
        <w:topLinePunct w:val="0"/>
        <w:bidi w:val="0"/>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② 填写的“折扣率”应为小数，（如：0.90、0.80、0.78，保留小数点后两位）；</w:t>
      </w:r>
    </w:p>
    <w:p w14:paraId="539A2040">
      <w:pPr>
        <w:keepNext w:val="0"/>
        <w:keepLines w:val="0"/>
        <w:pageBreakBefore w:val="0"/>
        <w:widowControl w:val="0"/>
        <w:topLinePunct w:val="0"/>
        <w:bidi w:val="0"/>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③ 投标供应商参与投标只允许填报一个“折扣率”，不允许填报2个（或以上）的“折扣率”；填报了2个或以上“折扣率”的，其投标将直接作投标无效处理；</w:t>
      </w:r>
    </w:p>
    <w:p w14:paraId="36BE787D">
      <w:pPr>
        <w:keepNext w:val="0"/>
        <w:keepLines w:val="0"/>
        <w:pageBreakBefore w:val="0"/>
        <w:widowControl w:val="0"/>
        <w:topLinePunct w:val="0"/>
        <w:bidi w:val="0"/>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④ “折扣率”缺填、漏填将直接作投标无效处理。</w:t>
      </w:r>
    </w:p>
    <w:p w14:paraId="42C7BC03">
      <w:pPr>
        <w:keepNext w:val="0"/>
        <w:keepLines w:val="0"/>
        <w:pageBreakBefore w:val="0"/>
        <w:widowControl w:val="0"/>
        <w:topLinePunct w:val="0"/>
        <w:bidi w:val="0"/>
        <w:adjustRightInd w:val="0"/>
        <w:snapToGrid w:val="0"/>
        <w:spacing w:line="300" w:lineRule="auto"/>
        <w:rPr>
          <w:snapToGrid w:val="0"/>
          <w:kern w:val="0"/>
        </w:rPr>
      </w:pPr>
    </w:p>
    <w:p w14:paraId="5EF9319D">
      <w:pPr>
        <w:keepNext w:val="0"/>
        <w:keepLines w:val="0"/>
        <w:pageBreakBefore w:val="0"/>
        <w:widowControl w:val="0"/>
        <w:topLinePunct w:val="0"/>
        <w:bidi w:val="0"/>
        <w:spacing w:line="300" w:lineRule="auto"/>
        <w:rPr>
          <w:rFonts w:eastAsia="楷体_GB2312"/>
          <w:b/>
          <w:sz w:val="24"/>
        </w:rPr>
      </w:pPr>
      <w:r>
        <w:rPr>
          <w:rFonts w:hint="eastAsia" w:eastAsia="楷体_GB2312"/>
          <w:b/>
          <w:sz w:val="24"/>
        </w:rPr>
        <w:t>2   报价表</w:t>
      </w:r>
    </w:p>
    <w:tbl>
      <w:tblPr>
        <w:tblStyle w:val="50"/>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2223"/>
        <w:gridCol w:w="1121"/>
        <w:gridCol w:w="1125"/>
      </w:tblGrid>
      <w:tr w14:paraId="5C8C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keepNext w:val="0"/>
              <w:keepLines w:val="0"/>
              <w:pageBreakBefore w:val="0"/>
              <w:widowControl w:val="0"/>
              <w:topLinePunct w:val="0"/>
              <w:bidi w:val="0"/>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keepNext w:val="0"/>
              <w:keepLines w:val="0"/>
              <w:pageBreakBefore w:val="0"/>
              <w:widowControl w:val="0"/>
              <w:topLinePunct w:val="0"/>
              <w:bidi w:val="0"/>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DF39E38">
            <w:pPr>
              <w:keepNext w:val="0"/>
              <w:keepLines w:val="0"/>
              <w:pageBreakBefore w:val="0"/>
              <w:widowControl w:val="0"/>
              <w:topLinePunct w:val="0"/>
              <w:bidi w:val="0"/>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55164CB">
            <w:pPr>
              <w:keepNext w:val="0"/>
              <w:keepLines w:val="0"/>
              <w:pageBreakBefore w:val="0"/>
              <w:widowControl w:val="0"/>
              <w:topLinePunct w:val="0"/>
              <w:bidi w:val="0"/>
              <w:adjustRightInd w:val="0"/>
              <w:snapToGrid w:val="0"/>
              <w:spacing w:line="300" w:lineRule="auto"/>
              <w:jc w:val="center"/>
              <w:rPr>
                <w:b/>
                <w:snapToGrid w:val="0"/>
                <w:kern w:val="0"/>
              </w:rPr>
            </w:pPr>
            <w:r>
              <w:rPr>
                <w:rFonts w:hint="eastAsia"/>
                <w:b/>
                <w:snapToGrid w:val="0"/>
                <w:kern w:val="0"/>
              </w:rPr>
              <w:t>单位</w:t>
            </w:r>
          </w:p>
        </w:tc>
        <w:tc>
          <w:tcPr>
            <w:tcW w:w="2223" w:type="dxa"/>
            <w:vAlign w:val="center"/>
          </w:tcPr>
          <w:p w14:paraId="7AB4CF8E">
            <w:pPr>
              <w:keepNext w:val="0"/>
              <w:keepLines w:val="0"/>
              <w:pageBreakBefore w:val="0"/>
              <w:widowControl w:val="0"/>
              <w:topLinePunct w:val="0"/>
              <w:bidi w:val="0"/>
              <w:adjustRightInd w:val="0"/>
              <w:snapToGrid w:val="0"/>
              <w:spacing w:line="300" w:lineRule="auto"/>
              <w:jc w:val="center"/>
              <w:rPr>
                <w:rFonts w:hint="eastAsia"/>
                <w:b/>
                <w:snapToGrid w:val="0"/>
                <w:kern w:val="0"/>
              </w:rPr>
            </w:pPr>
            <w:r>
              <w:rPr>
                <w:rFonts w:hint="eastAsia"/>
                <w:b/>
                <w:snapToGrid w:val="0"/>
                <w:kern w:val="0"/>
              </w:rPr>
              <w:t>洗涤单品的单价限价</w:t>
            </w:r>
          </w:p>
          <w:p w14:paraId="31C22689">
            <w:pPr>
              <w:keepNext w:val="0"/>
              <w:keepLines w:val="0"/>
              <w:pageBreakBefore w:val="0"/>
              <w:widowControl w:val="0"/>
              <w:topLinePunct w:val="0"/>
              <w:bidi w:val="0"/>
              <w:adjustRightInd w:val="0"/>
              <w:snapToGrid w:val="0"/>
              <w:spacing w:line="300" w:lineRule="auto"/>
              <w:jc w:val="center"/>
              <w:rPr>
                <w:b/>
                <w:snapToGrid w:val="0"/>
                <w:kern w:val="0"/>
              </w:rPr>
            </w:pPr>
            <w:r>
              <w:rPr>
                <w:rFonts w:hint="eastAsia"/>
                <w:b/>
                <w:snapToGrid w:val="0"/>
                <w:kern w:val="0"/>
              </w:rPr>
              <w:t>（人民币：元/件）</w:t>
            </w:r>
          </w:p>
        </w:tc>
        <w:tc>
          <w:tcPr>
            <w:tcW w:w="1121" w:type="dxa"/>
            <w:vAlign w:val="center"/>
          </w:tcPr>
          <w:p w14:paraId="3A74C950">
            <w:pPr>
              <w:keepNext w:val="0"/>
              <w:keepLines w:val="0"/>
              <w:pageBreakBefore w:val="0"/>
              <w:widowControl w:val="0"/>
              <w:topLinePunct w:val="0"/>
              <w:bidi w:val="0"/>
              <w:adjustRightInd w:val="0"/>
              <w:snapToGrid w:val="0"/>
              <w:spacing w:line="300" w:lineRule="auto"/>
              <w:jc w:val="center"/>
              <w:rPr>
                <w:b/>
                <w:snapToGrid w:val="0"/>
                <w:kern w:val="0"/>
              </w:rPr>
            </w:pPr>
            <w:r>
              <w:rPr>
                <w:rFonts w:hint="eastAsia"/>
                <w:b/>
                <w:snapToGrid w:val="0"/>
                <w:kern w:val="0"/>
              </w:rPr>
              <w:t>折扣率</w:t>
            </w:r>
          </w:p>
        </w:tc>
        <w:tc>
          <w:tcPr>
            <w:tcW w:w="1125" w:type="dxa"/>
            <w:vAlign w:val="center"/>
          </w:tcPr>
          <w:p w14:paraId="529369D9">
            <w:pPr>
              <w:keepNext w:val="0"/>
              <w:keepLines w:val="0"/>
              <w:pageBreakBefore w:val="0"/>
              <w:widowControl w:val="0"/>
              <w:topLinePunct w:val="0"/>
              <w:bidi w:val="0"/>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keepNext w:val="0"/>
              <w:keepLines w:val="0"/>
              <w:pageBreakBefore w:val="0"/>
              <w:widowControl w:val="0"/>
              <w:topLinePunct w:val="0"/>
              <w:bidi w:val="0"/>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keepNext w:val="0"/>
              <w:keepLines w:val="0"/>
              <w:pageBreakBefore w:val="0"/>
              <w:widowControl w:val="0"/>
              <w:topLinePunct w:val="0"/>
              <w:bidi w:val="0"/>
              <w:adjustRightInd w:val="0"/>
              <w:snapToGrid w:val="0"/>
              <w:spacing w:line="300" w:lineRule="auto"/>
              <w:jc w:val="center"/>
              <w:rPr>
                <w:rFonts w:ascii="宋体" w:hAnsi="宋体"/>
                <w:szCs w:val="21"/>
                <w:lang w:val="zh-CN"/>
              </w:rPr>
            </w:pPr>
          </w:p>
        </w:tc>
        <w:tc>
          <w:tcPr>
            <w:tcW w:w="876" w:type="dxa"/>
            <w:vAlign w:val="center"/>
          </w:tcPr>
          <w:p w14:paraId="02BCF384">
            <w:pPr>
              <w:keepNext w:val="0"/>
              <w:keepLines w:val="0"/>
              <w:pageBreakBefore w:val="0"/>
              <w:widowControl w:val="0"/>
              <w:topLinePunct w:val="0"/>
              <w:bidi w:val="0"/>
              <w:adjustRightInd w:val="0"/>
              <w:snapToGrid w:val="0"/>
              <w:spacing w:line="300" w:lineRule="auto"/>
              <w:jc w:val="center"/>
              <w:rPr>
                <w:snapToGrid w:val="0"/>
                <w:kern w:val="0"/>
              </w:rPr>
            </w:pPr>
          </w:p>
        </w:tc>
        <w:tc>
          <w:tcPr>
            <w:tcW w:w="909" w:type="dxa"/>
            <w:vAlign w:val="center"/>
          </w:tcPr>
          <w:p w14:paraId="7EED665A">
            <w:pPr>
              <w:keepNext w:val="0"/>
              <w:keepLines w:val="0"/>
              <w:pageBreakBefore w:val="0"/>
              <w:widowControl w:val="0"/>
              <w:topLinePunct w:val="0"/>
              <w:bidi w:val="0"/>
              <w:adjustRightInd w:val="0"/>
              <w:snapToGrid w:val="0"/>
              <w:spacing w:line="300" w:lineRule="auto"/>
              <w:jc w:val="center"/>
              <w:rPr>
                <w:snapToGrid w:val="0"/>
                <w:kern w:val="0"/>
              </w:rPr>
            </w:pPr>
          </w:p>
        </w:tc>
        <w:tc>
          <w:tcPr>
            <w:tcW w:w="2223" w:type="dxa"/>
            <w:vAlign w:val="center"/>
          </w:tcPr>
          <w:p w14:paraId="4F348518">
            <w:pPr>
              <w:keepNext w:val="0"/>
              <w:keepLines w:val="0"/>
              <w:pageBreakBefore w:val="0"/>
              <w:widowControl w:val="0"/>
              <w:topLinePunct w:val="0"/>
              <w:bidi w:val="0"/>
              <w:adjustRightInd w:val="0"/>
              <w:snapToGrid w:val="0"/>
              <w:spacing w:line="300" w:lineRule="auto"/>
              <w:jc w:val="center"/>
              <w:rPr>
                <w:snapToGrid w:val="0"/>
                <w:kern w:val="0"/>
              </w:rPr>
            </w:pPr>
          </w:p>
        </w:tc>
        <w:tc>
          <w:tcPr>
            <w:tcW w:w="1121" w:type="dxa"/>
            <w:vMerge w:val="restart"/>
            <w:vAlign w:val="center"/>
          </w:tcPr>
          <w:p w14:paraId="372CAE2A">
            <w:pPr>
              <w:keepNext w:val="0"/>
              <w:keepLines w:val="0"/>
              <w:pageBreakBefore w:val="0"/>
              <w:widowControl w:val="0"/>
              <w:topLinePunct w:val="0"/>
              <w:bidi w:val="0"/>
              <w:adjustRightInd w:val="0"/>
              <w:snapToGrid w:val="0"/>
              <w:spacing w:line="300" w:lineRule="auto"/>
              <w:jc w:val="center"/>
              <w:rPr>
                <w:snapToGrid w:val="0"/>
                <w:kern w:val="0"/>
              </w:rPr>
            </w:pPr>
          </w:p>
        </w:tc>
        <w:tc>
          <w:tcPr>
            <w:tcW w:w="1125" w:type="dxa"/>
            <w:vAlign w:val="center"/>
          </w:tcPr>
          <w:p w14:paraId="5E5DBA04">
            <w:pPr>
              <w:keepNext w:val="0"/>
              <w:keepLines w:val="0"/>
              <w:pageBreakBefore w:val="0"/>
              <w:widowControl w:val="0"/>
              <w:topLinePunct w:val="0"/>
              <w:bidi w:val="0"/>
              <w:adjustRightInd w:val="0"/>
              <w:snapToGrid w:val="0"/>
              <w:spacing w:line="300" w:lineRule="auto"/>
              <w:jc w:val="center"/>
              <w:rPr>
                <w:snapToGrid w:val="0"/>
                <w:kern w:val="0"/>
              </w:rPr>
            </w:pPr>
          </w:p>
        </w:tc>
      </w:tr>
      <w:tr w14:paraId="7179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keepNext w:val="0"/>
              <w:keepLines w:val="0"/>
              <w:pageBreakBefore w:val="0"/>
              <w:widowControl w:val="0"/>
              <w:topLinePunct w:val="0"/>
              <w:bidi w:val="0"/>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keepNext w:val="0"/>
              <w:keepLines w:val="0"/>
              <w:pageBreakBefore w:val="0"/>
              <w:widowControl w:val="0"/>
              <w:topLinePunct w:val="0"/>
              <w:bidi w:val="0"/>
              <w:adjustRightInd w:val="0"/>
              <w:snapToGrid w:val="0"/>
              <w:spacing w:line="300" w:lineRule="auto"/>
              <w:jc w:val="center"/>
              <w:rPr>
                <w:rFonts w:ascii="宋体" w:hAnsi="宋体"/>
                <w:szCs w:val="21"/>
                <w:lang w:val="zh-CN"/>
              </w:rPr>
            </w:pPr>
          </w:p>
        </w:tc>
        <w:tc>
          <w:tcPr>
            <w:tcW w:w="876" w:type="dxa"/>
            <w:vAlign w:val="center"/>
          </w:tcPr>
          <w:p w14:paraId="319C839B">
            <w:pPr>
              <w:keepNext w:val="0"/>
              <w:keepLines w:val="0"/>
              <w:pageBreakBefore w:val="0"/>
              <w:widowControl w:val="0"/>
              <w:topLinePunct w:val="0"/>
              <w:bidi w:val="0"/>
              <w:adjustRightInd w:val="0"/>
              <w:snapToGrid w:val="0"/>
              <w:spacing w:line="300" w:lineRule="auto"/>
              <w:jc w:val="center"/>
              <w:rPr>
                <w:snapToGrid w:val="0"/>
                <w:kern w:val="0"/>
              </w:rPr>
            </w:pPr>
          </w:p>
        </w:tc>
        <w:tc>
          <w:tcPr>
            <w:tcW w:w="909" w:type="dxa"/>
            <w:vAlign w:val="center"/>
          </w:tcPr>
          <w:p w14:paraId="368295E2">
            <w:pPr>
              <w:keepNext w:val="0"/>
              <w:keepLines w:val="0"/>
              <w:pageBreakBefore w:val="0"/>
              <w:widowControl w:val="0"/>
              <w:topLinePunct w:val="0"/>
              <w:bidi w:val="0"/>
              <w:adjustRightInd w:val="0"/>
              <w:snapToGrid w:val="0"/>
              <w:spacing w:line="300" w:lineRule="auto"/>
              <w:jc w:val="center"/>
              <w:rPr>
                <w:snapToGrid w:val="0"/>
                <w:kern w:val="0"/>
              </w:rPr>
            </w:pPr>
          </w:p>
        </w:tc>
        <w:tc>
          <w:tcPr>
            <w:tcW w:w="2223" w:type="dxa"/>
            <w:vAlign w:val="center"/>
          </w:tcPr>
          <w:p w14:paraId="300F756D">
            <w:pPr>
              <w:keepNext w:val="0"/>
              <w:keepLines w:val="0"/>
              <w:pageBreakBefore w:val="0"/>
              <w:widowControl w:val="0"/>
              <w:topLinePunct w:val="0"/>
              <w:bidi w:val="0"/>
              <w:adjustRightInd w:val="0"/>
              <w:snapToGrid w:val="0"/>
              <w:spacing w:line="300" w:lineRule="auto"/>
              <w:jc w:val="center"/>
              <w:rPr>
                <w:snapToGrid w:val="0"/>
                <w:kern w:val="0"/>
              </w:rPr>
            </w:pPr>
          </w:p>
        </w:tc>
        <w:tc>
          <w:tcPr>
            <w:tcW w:w="1121" w:type="dxa"/>
            <w:vMerge w:val="continue"/>
            <w:vAlign w:val="center"/>
          </w:tcPr>
          <w:p w14:paraId="3E2DBA45">
            <w:pPr>
              <w:keepNext w:val="0"/>
              <w:keepLines w:val="0"/>
              <w:pageBreakBefore w:val="0"/>
              <w:widowControl w:val="0"/>
              <w:topLinePunct w:val="0"/>
              <w:bidi w:val="0"/>
              <w:adjustRightInd w:val="0"/>
              <w:snapToGrid w:val="0"/>
              <w:spacing w:line="300" w:lineRule="auto"/>
              <w:jc w:val="center"/>
              <w:rPr>
                <w:snapToGrid w:val="0"/>
                <w:kern w:val="0"/>
              </w:rPr>
            </w:pPr>
          </w:p>
        </w:tc>
        <w:tc>
          <w:tcPr>
            <w:tcW w:w="1125" w:type="dxa"/>
            <w:vAlign w:val="center"/>
          </w:tcPr>
          <w:p w14:paraId="0E552968">
            <w:pPr>
              <w:keepNext w:val="0"/>
              <w:keepLines w:val="0"/>
              <w:pageBreakBefore w:val="0"/>
              <w:widowControl w:val="0"/>
              <w:topLinePunct w:val="0"/>
              <w:bidi w:val="0"/>
              <w:adjustRightInd w:val="0"/>
              <w:snapToGrid w:val="0"/>
              <w:spacing w:line="300" w:lineRule="auto"/>
              <w:jc w:val="center"/>
              <w:rPr>
                <w:snapToGrid w:val="0"/>
                <w:kern w:val="0"/>
              </w:rPr>
            </w:pPr>
          </w:p>
        </w:tc>
      </w:tr>
      <w:tr w14:paraId="2A00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keepNext w:val="0"/>
              <w:keepLines w:val="0"/>
              <w:pageBreakBefore w:val="0"/>
              <w:widowControl w:val="0"/>
              <w:topLinePunct w:val="0"/>
              <w:bidi w:val="0"/>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keepNext w:val="0"/>
              <w:keepLines w:val="0"/>
              <w:pageBreakBefore w:val="0"/>
              <w:widowControl w:val="0"/>
              <w:topLinePunct w:val="0"/>
              <w:bidi w:val="0"/>
              <w:adjustRightInd w:val="0"/>
              <w:snapToGrid w:val="0"/>
              <w:spacing w:line="300" w:lineRule="auto"/>
              <w:jc w:val="center"/>
              <w:rPr>
                <w:rFonts w:ascii="宋体" w:hAnsi="宋体"/>
                <w:szCs w:val="21"/>
                <w:lang w:val="zh-CN"/>
              </w:rPr>
            </w:pPr>
          </w:p>
        </w:tc>
        <w:tc>
          <w:tcPr>
            <w:tcW w:w="876" w:type="dxa"/>
            <w:vAlign w:val="center"/>
          </w:tcPr>
          <w:p w14:paraId="2DFAA90B">
            <w:pPr>
              <w:keepNext w:val="0"/>
              <w:keepLines w:val="0"/>
              <w:pageBreakBefore w:val="0"/>
              <w:widowControl w:val="0"/>
              <w:topLinePunct w:val="0"/>
              <w:bidi w:val="0"/>
              <w:adjustRightInd w:val="0"/>
              <w:snapToGrid w:val="0"/>
              <w:spacing w:line="300" w:lineRule="auto"/>
              <w:jc w:val="center"/>
              <w:rPr>
                <w:snapToGrid w:val="0"/>
                <w:kern w:val="0"/>
              </w:rPr>
            </w:pPr>
          </w:p>
        </w:tc>
        <w:tc>
          <w:tcPr>
            <w:tcW w:w="909" w:type="dxa"/>
            <w:vAlign w:val="center"/>
          </w:tcPr>
          <w:p w14:paraId="35610C61">
            <w:pPr>
              <w:keepNext w:val="0"/>
              <w:keepLines w:val="0"/>
              <w:pageBreakBefore w:val="0"/>
              <w:widowControl w:val="0"/>
              <w:topLinePunct w:val="0"/>
              <w:bidi w:val="0"/>
              <w:adjustRightInd w:val="0"/>
              <w:snapToGrid w:val="0"/>
              <w:spacing w:line="300" w:lineRule="auto"/>
              <w:jc w:val="center"/>
              <w:rPr>
                <w:snapToGrid w:val="0"/>
                <w:kern w:val="0"/>
              </w:rPr>
            </w:pPr>
          </w:p>
        </w:tc>
        <w:tc>
          <w:tcPr>
            <w:tcW w:w="2223" w:type="dxa"/>
            <w:vAlign w:val="center"/>
          </w:tcPr>
          <w:p w14:paraId="07A0F0F6">
            <w:pPr>
              <w:keepNext w:val="0"/>
              <w:keepLines w:val="0"/>
              <w:pageBreakBefore w:val="0"/>
              <w:widowControl w:val="0"/>
              <w:topLinePunct w:val="0"/>
              <w:bidi w:val="0"/>
              <w:adjustRightInd w:val="0"/>
              <w:snapToGrid w:val="0"/>
              <w:spacing w:line="300" w:lineRule="auto"/>
              <w:jc w:val="center"/>
              <w:rPr>
                <w:snapToGrid w:val="0"/>
                <w:kern w:val="0"/>
              </w:rPr>
            </w:pPr>
          </w:p>
        </w:tc>
        <w:tc>
          <w:tcPr>
            <w:tcW w:w="1121" w:type="dxa"/>
            <w:vMerge w:val="continue"/>
            <w:vAlign w:val="center"/>
          </w:tcPr>
          <w:p w14:paraId="3C87BEA5">
            <w:pPr>
              <w:keepNext w:val="0"/>
              <w:keepLines w:val="0"/>
              <w:pageBreakBefore w:val="0"/>
              <w:widowControl w:val="0"/>
              <w:topLinePunct w:val="0"/>
              <w:bidi w:val="0"/>
              <w:adjustRightInd w:val="0"/>
              <w:snapToGrid w:val="0"/>
              <w:spacing w:line="300" w:lineRule="auto"/>
              <w:jc w:val="center"/>
              <w:rPr>
                <w:snapToGrid w:val="0"/>
                <w:kern w:val="0"/>
              </w:rPr>
            </w:pPr>
          </w:p>
        </w:tc>
        <w:tc>
          <w:tcPr>
            <w:tcW w:w="1125" w:type="dxa"/>
            <w:vAlign w:val="center"/>
          </w:tcPr>
          <w:p w14:paraId="4087D7F0">
            <w:pPr>
              <w:keepNext w:val="0"/>
              <w:keepLines w:val="0"/>
              <w:pageBreakBefore w:val="0"/>
              <w:widowControl w:val="0"/>
              <w:topLinePunct w:val="0"/>
              <w:bidi w:val="0"/>
              <w:adjustRightInd w:val="0"/>
              <w:snapToGrid w:val="0"/>
              <w:spacing w:line="300" w:lineRule="auto"/>
              <w:jc w:val="center"/>
              <w:rPr>
                <w:snapToGrid w:val="0"/>
                <w:kern w:val="0"/>
              </w:rPr>
            </w:pPr>
          </w:p>
        </w:tc>
      </w:tr>
      <w:tr w14:paraId="0BA6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keepNext w:val="0"/>
              <w:keepLines w:val="0"/>
              <w:pageBreakBefore w:val="0"/>
              <w:widowControl w:val="0"/>
              <w:topLinePunct w:val="0"/>
              <w:bidi w:val="0"/>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AEFB1B">
            <w:pPr>
              <w:keepNext w:val="0"/>
              <w:keepLines w:val="0"/>
              <w:pageBreakBefore w:val="0"/>
              <w:widowControl w:val="0"/>
              <w:topLinePunct w:val="0"/>
              <w:bidi w:val="0"/>
              <w:adjustRightInd w:val="0"/>
              <w:snapToGrid w:val="0"/>
              <w:spacing w:line="300" w:lineRule="auto"/>
              <w:jc w:val="center"/>
              <w:rPr>
                <w:rFonts w:ascii="宋体" w:hAnsi="宋体"/>
                <w:szCs w:val="21"/>
                <w:lang w:val="zh-CN"/>
              </w:rPr>
            </w:pPr>
          </w:p>
        </w:tc>
        <w:tc>
          <w:tcPr>
            <w:tcW w:w="876" w:type="dxa"/>
            <w:vAlign w:val="center"/>
          </w:tcPr>
          <w:p w14:paraId="4782A446">
            <w:pPr>
              <w:keepNext w:val="0"/>
              <w:keepLines w:val="0"/>
              <w:pageBreakBefore w:val="0"/>
              <w:widowControl w:val="0"/>
              <w:topLinePunct w:val="0"/>
              <w:bidi w:val="0"/>
              <w:adjustRightInd w:val="0"/>
              <w:snapToGrid w:val="0"/>
              <w:spacing w:line="300" w:lineRule="auto"/>
              <w:jc w:val="center"/>
              <w:rPr>
                <w:snapToGrid w:val="0"/>
                <w:kern w:val="0"/>
              </w:rPr>
            </w:pPr>
          </w:p>
        </w:tc>
        <w:tc>
          <w:tcPr>
            <w:tcW w:w="909" w:type="dxa"/>
            <w:vAlign w:val="center"/>
          </w:tcPr>
          <w:p w14:paraId="4D442F09">
            <w:pPr>
              <w:keepNext w:val="0"/>
              <w:keepLines w:val="0"/>
              <w:pageBreakBefore w:val="0"/>
              <w:widowControl w:val="0"/>
              <w:topLinePunct w:val="0"/>
              <w:bidi w:val="0"/>
              <w:adjustRightInd w:val="0"/>
              <w:snapToGrid w:val="0"/>
              <w:spacing w:line="300" w:lineRule="auto"/>
              <w:jc w:val="center"/>
              <w:rPr>
                <w:snapToGrid w:val="0"/>
                <w:kern w:val="0"/>
              </w:rPr>
            </w:pPr>
          </w:p>
        </w:tc>
        <w:tc>
          <w:tcPr>
            <w:tcW w:w="2223" w:type="dxa"/>
            <w:vAlign w:val="center"/>
          </w:tcPr>
          <w:p w14:paraId="01BF6183">
            <w:pPr>
              <w:keepNext w:val="0"/>
              <w:keepLines w:val="0"/>
              <w:pageBreakBefore w:val="0"/>
              <w:widowControl w:val="0"/>
              <w:topLinePunct w:val="0"/>
              <w:bidi w:val="0"/>
              <w:adjustRightInd w:val="0"/>
              <w:snapToGrid w:val="0"/>
              <w:spacing w:line="300" w:lineRule="auto"/>
              <w:jc w:val="center"/>
              <w:rPr>
                <w:snapToGrid w:val="0"/>
                <w:kern w:val="0"/>
              </w:rPr>
            </w:pPr>
          </w:p>
        </w:tc>
        <w:tc>
          <w:tcPr>
            <w:tcW w:w="1121" w:type="dxa"/>
            <w:vMerge w:val="continue"/>
            <w:vAlign w:val="center"/>
          </w:tcPr>
          <w:p w14:paraId="1B9F401B">
            <w:pPr>
              <w:keepNext w:val="0"/>
              <w:keepLines w:val="0"/>
              <w:pageBreakBefore w:val="0"/>
              <w:widowControl w:val="0"/>
              <w:topLinePunct w:val="0"/>
              <w:bidi w:val="0"/>
              <w:adjustRightInd w:val="0"/>
              <w:snapToGrid w:val="0"/>
              <w:spacing w:line="300" w:lineRule="auto"/>
              <w:jc w:val="center"/>
              <w:rPr>
                <w:snapToGrid w:val="0"/>
                <w:kern w:val="0"/>
              </w:rPr>
            </w:pPr>
          </w:p>
        </w:tc>
        <w:tc>
          <w:tcPr>
            <w:tcW w:w="1125" w:type="dxa"/>
            <w:vAlign w:val="center"/>
          </w:tcPr>
          <w:p w14:paraId="6AD476B9">
            <w:pPr>
              <w:keepNext w:val="0"/>
              <w:keepLines w:val="0"/>
              <w:pageBreakBefore w:val="0"/>
              <w:widowControl w:val="0"/>
              <w:topLinePunct w:val="0"/>
              <w:bidi w:val="0"/>
              <w:adjustRightInd w:val="0"/>
              <w:snapToGrid w:val="0"/>
              <w:spacing w:line="300" w:lineRule="auto"/>
              <w:jc w:val="center"/>
              <w:rPr>
                <w:snapToGrid w:val="0"/>
                <w:kern w:val="0"/>
              </w:rPr>
            </w:pPr>
          </w:p>
        </w:tc>
      </w:tr>
      <w:tr w14:paraId="2C6F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DF32A9">
            <w:pPr>
              <w:keepNext w:val="0"/>
              <w:keepLines w:val="0"/>
              <w:pageBreakBefore w:val="0"/>
              <w:widowControl w:val="0"/>
              <w:topLinePunct w:val="0"/>
              <w:bidi w:val="0"/>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vAlign w:val="center"/>
          </w:tcPr>
          <w:p w14:paraId="4A77B318">
            <w:pPr>
              <w:keepNext w:val="0"/>
              <w:keepLines w:val="0"/>
              <w:pageBreakBefore w:val="0"/>
              <w:widowControl w:val="0"/>
              <w:topLinePunct w:val="0"/>
              <w:bidi w:val="0"/>
              <w:adjustRightInd w:val="0"/>
              <w:snapToGrid w:val="0"/>
              <w:spacing w:line="300" w:lineRule="auto"/>
              <w:jc w:val="center"/>
              <w:rPr>
                <w:rFonts w:ascii="宋体" w:hAnsi="宋体"/>
                <w:szCs w:val="21"/>
                <w:lang w:val="zh-CN"/>
              </w:rPr>
            </w:pPr>
          </w:p>
        </w:tc>
        <w:tc>
          <w:tcPr>
            <w:tcW w:w="876" w:type="dxa"/>
            <w:vAlign w:val="center"/>
          </w:tcPr>
          <w:p w14:paraId="1A06E40E">
            <w:pPr>
              <w:keepNext w:val="0"/>
              <w:keepLines w:val="0"/>
              <w:pageBreakBefore w:val="0"/>
              <w:widowControl w:val="0"/>
              <w:topLinePunct w:val="0"/>
              <w:bidi w:val="0"/>
              <w:adjustRightInd w:val="0"/>
              <w:snapToGrid w:val="0"/>
              <w:spacing w:line="300" w:lineRule="auto"/>
              <w:jc w:val="center"/>
              <w:rPr>
                <w:snapToGrid w:val="0"/>
                <w:kern w:val="0"/>
              </w:rPr>
            </w:pPr>
          </w:p>
        </w:tc>
        <w:tc>
          <w:tcPr>
            <w:tcW w:w="909" w:type="dxa"/>
            <w:vAlign w:val="center"/>
          </w:tcPr>
          <w:p w14:paraId="053BAA54">
            <w:pPr>
              <w:keepNext w:val="0"/>
              <w:keepLines w:val="0"/>
              <w:pageBreakBefore w:val="0"/>
              <w:widowControl w:val="0"/>
              <w:topLinePunct w:val="0"/>
              <w:bidi w:val="0"/>
              <w:adjustRightInd w:val="0"/>
              <w:snapToGrid w:val="0"/>
              <w:spacing w:line="300" w:lineRule="auto"/>
              <w:jc w:val="center"/>
              <w:rPr>
                <w:snapToGrid w:val="0"/>
                <w:kern w:val="0"/>
              </w:rPr>
            </w:pPr>
          </w:p>
        </w:tc>
        <w:tc>
          <w:tcPr>
            <w:tcW w:w="2223" w:type="dxa"/>
            <w:vAlign w:val="center"/>
          </w:tcPr>
          <w:p w14:paraId="491BD1C4">
            <w:pPr>
              <w:keepNext w:val="0"/>
              <w:keepLines w:val="0"/>
              <w:pageBreakBefore w:val="0"/>
              <w:widowControl w:val="0"/>
              <w:topLinePunct w:val="0"/>
              <w:bidi w:val="0"/>
              <w:adjustRightInd w:val="0"/>
              <w:snapToGrid w:val="0"/>
              <w:spacing w:line="300" w:lineRule="auto"/>
              <w:jc w:val="center"/>
              <w:rPr>
                <w:snapToGrid w:val="0"/>
                <w:kern w:val="0"/>
              </w:rPr>
            </w:pPr>
          </w:p>
        </w:tc>
        <w:tc>
          <w:tcPr>
            <w:tcW w:w="1121" w:type="dxa"/>
            <w:vMerge w:val="continue"/>
            <w:vAlign w:val="center"/>
          </w:tcPr>
          <w:p w14:paraId="0477C291">
            <w:pPr>
              <w:keepNext w:val="0"/>
              <w:keepLines w:val="0"/>
              <w:pageBreakBefore w:val="0"/>
              <w:widowControl w:val="0"/>
              <w:topLinePunct w:val="0"/>
              <w:bidi w:val="0"/>
              <w:adjustRightInd w:val="0"/>
              <w:snapToGrid w:val="0"/>
              <w:spacing w:line="300" w:lineRule="auto"/>
              <w:jc w:val="center"/>
              <w:rPr>
                <w:snapToGrid w:val="0"/>
                <w:kern w:val="0"/>
              </w:rPr>
            </w:pPr>
          </w:p>
        </w:tc>
        <w:tc>
          <w:tcPr>
            <w:tcW w:w="1125" w:type="dxa"/>
            <w:vAlign w:val="center"/>
          </w:tcPr>
          <w:p w14:paraId="1F60DDF0">
            <w:pPr>
              <w:keepNext w:val="0"/>
              <w:keepLines w:val="0"/>
              <w:pageBreakBefore w:val="0"/>
              <w:widowControl w:val="0"/>
              <w:topLinePunct w:val="0"/>
              <w:bidi w:val="0"/>
              <w:adjustRightInd w:val="0"/>
              <w:snapToGrid w:val="0"/>
              <w:spacing w:line="300" w:lineRule="auto"/>
              <w:jc w:val="center"/>
              <w:rPr>
                <w:snapToGrid w:val="0"/>
                <w:kern w:val="0"/>
              </w:rPr>
            </w:pPr>
          </w:p>
        </w:tc>
      </w:tr>
      <w:tr w14:paraId="0900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C6EDB18">
            <w:pPr>
              <w:keepNext w:val="0"/>
              <w:keepLines w:val="0"/>
              <w:pageBreakBefore w:val="0"/>
              <w:widowControl w:val="0"/>
              <w:topLinePunct w:val="0"/>
              <w:bidi w:val="0"/>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vAlign w:val="center"/>
          </w:tcPr>
          <w:p w14:paraId="367B78FF">
            <w:pPr>
              <w:keepNext w:val="0"/>
              <w:keepLines w:val="0"/>
              <w:pageBreakBefore w:val="0"/>
              <w:widowControl w:val="0"/>
              <w:topLinePunct w:val="0"/>
              <w:bidi w:val="0"/>
              <w:adjustRightInd w:val="0"/>
              <w:snapToGrid w:val="0"/>
              <w:spacing w:line="300" w:lineRule="auto"/>
              <w:jc w:val="center"/>
              <w:rPr>
                <w:rFonts w:ascii="宋体" w:hAnsi="宋体"/>
                <w:szCs w:val="21"/>
                <w:lang w:val="zh-CN"/>
              </w:rPr>
            </w:pPr>
          </w:p>
        </w:tc>
        <w:tc>
          <w:tcPr>
            <w:tcW w:w="876" w:type="dxa"/>
            <w:vAlign w:val="center"/>
          </w:tcPr>
          <w:p w14:paraId="653470D6">
            <w:pPr>
              <w:keepNext w:val="0"/>
              <w:keepLines w:val="0"/>
              <w:pageBreakBefore w:val="0"/>
              <w:widowControl w:val="0"/>
              <w:topLinePunct w:val="0"/>
              <w:bidi w:val="0"/>
              <w:adjustRightInd w:val="0"/>
              <w:snapToGrid w:val="0"/>
              <w:spacing w:line="300" w:lineRule="auto"/>
              <w:jc w:val="center"/>
              <w:rPr>
                <w:snapToGrid w:val="0"/>
                <w:kern w:val="0"/>
              </w:rPr>
            </w:pPr>
          </w:p>
        </w:tc>
        <w:tc>
          <w:tcPr>
            <w:tcW w:w="909" w:type="dxa"/>
            <w:vAlign w:val="center"/>
          </w:tcPr>
          <w:p w14:paraId="6D48A913">
            <w:pPr>
              <w:keepNext w:val="0"/>
              <w:keepLines w:val="0"/>
              <w:pageBreakBefore w:val="0"/>
              <w:widowControl w:val="0"/>
              <w:topLinePunct w:val="0"/>
              <w:bidi w:val="0"/>
              <w:adjustRightInd w:val="0"/>
              <w:snapToGrid w:val="0"/>
              <w:spacing w:line="300" w:lineRule="auto"/>
              <w:jc w:val="center"/>
              <w:rPr>
                <w:snapToGrid w:val="0"/>
                <w:kern w:val="0"/>
              </w:rPr>
            </w:pPr>
          </w:p>
        </w:tc>
        <w:tc>
          <w:tcPr>
            <w:tcW w:w="2223" w:type="dxa"/>
            <w:vAlign w:val="center"/>
          </w:tcPr>
          <w:p w14:paraId="541FC87B">
            <w:pPr>
              <w:keepNext w:val="0"/>
              <w:keepLines w:val="0"/>
              <w:pageBreakBefore w:val="0"/>
              <w:widowControl w:val="0"/>
              <w:topLinePunct w:val="0"/>
              <w:bidi w:val="0"/>
              <w:adjustRightInd w:val="0"/>
              <w:snapToGrid w:val="0"/>
              <w:spacing w:line="300" w:lineRule="auto"/>
              <w:jc w:val="center"/>
              <w:rPr>
                <w:snapToGrid w:val="0"/>
                <w:kern w:val="0"/>
              </w:rPr>
            </w:pPr>
          </w:p>
        </w:tc>
        <w:tc>
          <w:tcPr>
            <w:tcW w:w="1121" w:type="dxa"/>
            <w:vMerge w:val="continue"/>
            <w:vAlign w:val="center"/>
          </w:tcPr>
          <w:p w14:paraId="263B62BC">
            <w:pPr>
              <w:keepNext w:val="0"/>
              <w:keepLines w:val="0"/>
              <w:pageBreakBefore w:val="0"/>
              <w:widowControl w:val="0"/>
              <w:topLinePunct w:val="0"/>
              <w:bidi w:val="0"/>
              <w:adjustRightInd w:val="0"/>
              <w:snapToGrid w:val="0"/>
              <w:spacing w:line="300" w:lineRule="auto"/>
              <w:jc w:val="center"/>
              <w:rPr>
                <w:snapToGrid w:val="0"/>
                <w:kern w:val="0"/>
              </w:rPr>
            </w:pPr>
          </w:p>
        </w:tc>
        <w:tc>
          <w:tcPr>
            <w:tcW w:w="1125" w:type="dxa"/>
            <w:vAlign w:val="center"/>
          </w:tcPr>
          <w:p w14:paraId="71690988">
            <w:pPr>
              <w:keepNext w:val="0"/>
              <w:keepLines w:val="0"/>
              <w:pageBreakBefore w:val="0"/>
              <w:widowControl w:val="0"/>
              <w:topLinePunct w:val="0"/>
              <w:bidi w:val="0"/>
              <w:adjustRightInd w:val="0"/>
              <w:snapToGrid w:val="0"/>
              <w:spacing w:line="300" w:lineRule="auto"/>
              <w:jc w:val="center"/>
              <w:rPr>
                <w:snapToGrid w:val="0"/>
                <w:kern w:val="0"/>
              </w:rPr>
            </w:pPr>
          </w:p>
        </w:tc>
      </w:tr>
      <w:tr w14:paraId="7E44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51D0C1B9">
            <w:pPr>
              <w:keepNext w:val="0"/>
              <w:keepLines w:val="0"/>
              <w:pageBreakBefore w:val="0"/>
              <w:widowControl w:val="0"/>
              <w:topLinePunct w:val="0"/>
              <w:bidi w:val="0"/>
              <w:adjustRightInd w:val="0"/>
              <w:snapToGrid w:val="0"/>
              <w:spacing w:line="300" w:lineRule="auto"/>
              <w:jc w:val="center"/>
              <w:rPr>
                <w:rFonts w:hint="default" w:asciiTheme="minorEastAsia" w:hAnsiTheme="minorEastAsia" w:eastAsiaTheme="minorEastAsia"/>
                <w:snapToGrid w:val="0"/>
                <w:kern w:val="0"/>
                <w:lang w:val="en-US" w:eastAsia="zh-CN"/>
              </w:rPr>
            </w:pPr>
            <w:r>
              <w:rPr>
                <w:rFonts w:hint="eastAsia" w:asciiTheme="minorEastAsia" w:hAnsiTheme="minorEastAsia" w:eastAsiaTheme="minorEastAsia"/>
                <w:snapToGrid w:val="0"/>
                <w:kern w:val="0"/>
                <w:lang w:val="en-US" w:eastAsia="zh-CN"/>
              </w:rPr>
              <w:t>...</w:t>
            </w:r>
          </w:p>
        </w:tc>
        <w:tc>
          <w:tcPr>
            <w:tcW w:w="2485" w:type="dxa"/>
            <w:vAlign w:val="center"/>
          </w:tcPr>
          <w:p w14:paraId="5B915C3B">
            <w:pPr>
              <w:keepNext w:val="0"/>
              <w:keepLines w:val="0"/>
              <w:pageBreakBefore w:val="0"/>
              <w:widowControl w:val="0"/>
              <w:topLinePunct w:val="0"/>
              <w:bidi w:val="0"/>
              <w:adjustRightInd w:val="0"/>
              <w:snapToGrid w:val="0"/>
              <w:spacing w:line="300" w:lineRule="auto"/>
              <w:jc w:val="center"/>
              <w:rPr>
                <w:rFonts w:ascii="宋体" w:hAnsi="宋体"/>
                <w:szCs w:val="21"/>
                <w:lang w:val="zh-CN"/>
              </w:rPr>
            </w:pPr>
          </w:p>
        </w:tc>
        <w:tc>
          <w:tcPr>
            <w:tcW w:w="876" w:type="dxa"/>
            <w:vAlign w:val="center"/>
          </w:tcPr>
          <w:p w14:paraId="4D9253A4">
            <w:pPr>
              <w:keepNext w:val="0"/>
              <w:keepLines w:val="0"/>
              <w:pageBreakBefore w:val="0"/>
              <w:widowControl w:val="0"/>
              <w:topLinePunct w:val="0"/>
              <w:bidi w:val="0"/>
              <w:adjustRightInd w:val="0"/>
              <w:snapToGrid w:val="0"/>
              <w:spacing w:line="300" w:lineRule="auto"/>
              <w:jc w:val="center"/>
              <w:rPr>
                <w:snapToGrid w:val="0"/>
                <w:kern w:val="0"/>
              </w:rPr>
            </w:pPr>
          </w:p>
        </w:tc>
        <w:tc>
          <w:tcPr>
            <w:tcW w:w="909" w:type="dxa"/>
            <w:vAlign w:val="center"/>
          </w:tcPr>
          <w:p w14:paraId="7AF6D09F">
            <w:pPr>
              <w:keepNext w:val="0"/>
              <w:keepLines w:val="0"/>
              <w:pageBreakBefore w:val="0"/>
              <w:widowControl w:val="0"/>
              <w:topLinePunct w:val="0"/>
              <w:bidi w:val="0"/>
              <w:adjustRightInd w:val="0"/>
              <w:snapToGrid w:val="0"/>
              <w:spacing w:line="300" w:lineRule="auto"/>
              <w:jc w:val="center"/>
              <w:rPr>
                <w:snapToGrid w:val="0"/>
                <w:kern w:val="0"/>
              </w:rPr>
            </w:pPr>
          </w:p>
        </w:tc>
        <w:tc>
          <w:tcPr>
            <w:tcW w:w="2223" w:type="dxa"/>
            <w:vAlign w:val="center"/>
          </w:tcPr>
          <w:p w14:paraId="430D7567">
            <w:pPr>
              <w:keepNext w:val="0"/>
              <w:keepLines w:val="0"/>
              <w:pageBreakBefore w:val="0"/>
              <w:widowControl w:val="0"/>
              <w:topLinePunct w:val="0"/>
              <w:bidi w:val="0"/>
              <w:adjustRightInd w:val="0"/>
              <w:snapToGrid w:val="0"/>
              <w:spacing w:line="300" w:lineRule="auto"/>
              <w:jc w:val="center"/>
              <w:rPr>
                <w:snapToGrid w:val="0"/>
                <w:kern w:val="0"/>
              </w:rPr>
            </w:pPr>
          </w:p>
        </w:tc>
        <w:tc>
          <w:tcPr>
            <w:tcW w:w="1121" w:type="dxa"/>
            <w:vMerge w:val="continue"/>
            <w:vAlign w:val="center"/>
          </w:tcPr>
          <w:p w14:paraId="6AB07FCC">
            <w:pPr>
              <w:keepNext w:val="0"/>
              <w:keepLines w:val="0"/>
              <w:pageBreakBefore w:val="0"/>
              <w:widowControl w:val="0"/>
              <w:topLinePunct w:val="0"/>
              <w:bidi w:val="0"/>
              <w:adjustRightInd w:val="0"/>
              <w:snapToGrid w:val="0"/>
              <w:spacing w:line="300" w:lineRule="auto"/>
              <w:jc w:val="center"/>
              <w:rPr>
                <w:snapToGrid w:val="0"/>
                <w:kern w:val="0"/>
              </w:rPr>
            </w:pPr>
          </w:p>
        </w:tc>
        <w:tc>
          <w:tcPr>
            <w:tcW w:w="1125" w:type="dxa"/>
            <w:vAlign w:val="center"/>
          </w:tcPr>
          <w:p w14:paraId="2F3BD6EE">
            <w:pPr>
              <w:keepNext w:val="0"/>
              <w:keepLines w:val="0"/>
              <w:pageBreakBefore w:val="0"/>
              <w:widowControl w:val="0"/>
              <w:topLinePunct w:val="0"/>
              <w:bidi w:val="0"/>
              <w:adjustRightInd w:val="0"/>
              <w:snapToGrid w:val="0"/>
              <w:spacing w:line="300" w:lineRule="auto"/>
              <w:jc w:val="center"/>
              <w:rPr>
                <w:snapToGrid w:val="0"/>
                <w:kern w:val="0"/>
              </w:rPr>
            </w:pPr>
          </w:p>
        </w:tc>
      </w:tr>
    </w:tbl>
    <w:p w14:paraId="32555794">
      <w:pPr>
        <w:keepNext w:val="0"/>
        <w:keepLines w:val="0"/>
        <w:pageBreakBefore w:val="0"/>
        <w:widowControl w:val="0"/>
        <w:topLinePunct w:val="0"/>
        <w:bidi w:val="0"/>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keepNext w:val="0"/>
        <w:keepLines w:val="0"/>
        <w:pageBreakBefore w:val="0"/>
        <w:widowControl w:val="0"/>
        <w:topLinePunct w:val="0"/>
        <w:bidi w:val="0"/>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w:t>
      </w:r>
      <w:r>
        <w:rPr>
          <w:rFonts w:hint="eastAsia" w:asciiTheme="minorEastAsia" w:hAnsiTheme="minorEastAsia" w:eastAsiaTheme="minorEastAsia"/>
          <w:snapToGrid w:val="0"/>
          <w:kern w:val="0"/>
        </w:rPr>
        <w:t>折扣率</w:t>
      </w:r>
      <w:r>
        <w:rPr>
          <w:rFonts w:hint="eastAsia" w:asciiTheme="minorEastAsia" w:hAnsiTheme="minorEastAsia" w:eastAsiaTheme="minorEastAsia"/>
        </w:rPr>
        <w:t>应与本表中的</w:t>
      </w:r>
      <w:r>
        <w:rPr>
          <w:rFonts w:hint="eastAsia" w:asciiTheme="minorEastAsia" w:hAnsiTheme="minorEastAsia" w:eastAsiaTheme="minorEastAsia"/>
          <w:snapToGrid w:val="0"/>
          <w:kern w:val="0"/>
        </w:rPr>
        <w:t>折扣率</w:t>
      </w:r>
      <w:r>
        <w:rPr>
          <w:rFonts w:hint="eastAsia" w:asciiTheme="minorEastAsia" w:hAnsiTheme="minorEastAsia" w:eastAsiaTheme="minorEastAsia"/>
        </w:rPr>
        <w:t>一致</w:t>
      </w:r>
      <w:r>
        <w:rPr>
          <w:rFonts w:hint="eastAsia" w:ascii="宋体" w:hAnsi="宋体"/>
          <w:szCs w:val="21"/>
        </w:rPr>
        <w:t>。</w:t>
      </w:r>
    </w:p>
    <w:p w14:paraId="6E6EFED6">
      <w:pPr>
        <w:keepNext w:val="0"/>
        <w:keepLines w:val="0"/>
        <w:pageBreakBefore w:val="0"/>
        <w:widowControl w:val="0"/>
        <w:topLinePunct w:val="0"/>
        <w:bidi w:val="0"/>
        <w:adjustRightInd w:val="0"/>
        <w:snapToGrid w:val="0"/>
        <w:spacing w:line="300" w:lineRule="auto"/>
        <w:rPr>
          <w:snapToGrid w:val="0"/>
          <w:kern w:val="0"/>
        </w:rPr>
      </w:pPr>
    </w:p>
    <w:p w14:paraId="71BD4D3B">
      <w:pPr>
        <w:keepNext w:val="0"/>
        <w:keepLines w:val="0"/>
        <w:pageBreakBefore w:val="0"/>
        <w:widowControl w:val="0"/>
        <w:topLinePunct w:val="0"/>
        <w:bidi w:val="0"/>
        <w:adjustRightInd w:val="0"/>
        <w:snapToGrid w:val="0"/>
        <w:spacing w:line="300" w:lineRule="auto"/>
        <w:rPr>
          <w:snapToGrid w:val="0"/>
          <w:kern w:val="0"/>
        </w:rPr>
      </w:pPr>
    </w:p>
    <w:p w14:paraId="729CB211">
      <w:pPr>
        <w:keepNext w:val="0"/>
        <w:keepLines w:val="0"/>
        <w:pageBreakBefore w:val="0"/>
        <w:widowControl w:val="0"/>
        <w:topLinePunct w:val="0"/>
        <w:bidi w:val="0"/>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B8F13F0">
      <w:pPr>
        <w:keepNext w:val="0"/>
        <w:keepLines w:val="0"/>
        <w:pageBreakBefore w:val="0"/>
        <w:widowControl w:val="0"/>
        <w:topLinePunct w:val="0"/>
        <w:bidi w:val="0"/>
        <w:adjustRightInd w:val="0"/>
        <w:snapToGrid w:val="0"/>
        <w:spacing w:line="300" w:lineRule="auto"/>
        <w:rPr>
          <w:snapToGrid w:val="0"/>
          <w:kern w:val="0"/>
        </w:rPr>
      </w:pPr>
    </w:p>
    <w:p w14:paraId="5E06BAF8">
      <w:pPr>
        <w:keepNext w:val="0"/>
        <w:keepLines w:val="0"/>
        <w:pageBreakBefore w:val="0"/>
        <w:widowControl w:val="0"/>
        <w:topLinePunct w:val="0"/>
        <w:bidi w:val="0"/>
        <w:adjustRightInd w:val="0"/>
        <w:snapToGrid w:val="0"/>
        <w:spacing w:line="300" w:lineRule="auto"/>
        <w:rPr>
          <w:snapToGrid w:val="0"/>
          <w:kern w:val="0"/>
        </w:rPr>
      </w:pPr>
    </w:p>
    <w:p w14:paraId="32F4B3B4">
      <w:pPr>
        <w:keepNext w:val="0"/>
        <w:keepLines w:val="0"/>
        <w:pageBreakBefore w:val="0"/>
        <w:widowControl w:val="0"/>
        <w:topLinePunct w:val="0"/>
        <w:bidi w:val="0"/>
        <w:adjustRightInd w:val="0"/>
        <w:snapToGrid w:val="0"/>
        <w:spacing w:line="300" w:lineRule="auto"/>
        <w:rPr>
          <w:snapToGrid w:val="0"/>
          <w:kern w:val="0"/>
        </w:rPr>
      </w:pPr>
    </w:p>
    <w:p w14:paraId="5B3DF6CA">
      <w:pPr>
        <w:keepNext w:val="0"/>
        <w:keepLines w:val="0"/>
        <w:pageBreakBefore w:val="0"/>
        <w:widowControl w:val="0"/>
        <w:wordWrap w:val="0"/>
        <w:topLinePunct w:val="0"/>
        <w:bidi w:val="0"/>
        <w:adjustRightInd w:val="0"/>
        <w:snapToGrid w:val="0"/>
        <w:spacing w:line="300" w:lineRule="auto"/>
        <w:jc w:val="right"/>
      </w:pPr>
      <w:r>
        <w:rPr>
          <w:rFonts w:hint="eastAsia"/>
          <w:snapToGrid w:val="0"/>
          <w:kern w:val="0"/>
        </w:rPr>
        <w:t>年    月   日</w:t>
      </w:r>
    </w:p>
    <w:p w14:paraId="3F702A3A">
      <w:pPr>
        <w:pStyle w:val="29"/>
        <w:keepNext w:val="0"/>
        <w:keepLines w:val="0"/>
        <w:pageBreakBefore w:val="0"/>
        <w:widowControl w:val="0"/>
        <w:topLinePunct w:val="0"/>
        <w:bidi w:val="0"/>
        <w:adjustRightInd w:val="0"/>
        <w:snapToGrid w:val="0"/>
        <w:spacing w:line="312" w:lineRule="auto"/>
        <w:jc w:val="center"/>
        <w:rPr>
          <w:rFonts w:ascii="Times New Roman" w:hAnsi="Times New Roman"/>
          <w:b/>
          <w:sz w:val="28"/>
        </w:rPr>
      </w:pPr>
    </w:p>
    <w:p w14:paraId="2F27DAFC">
      <w:pPr>
        <w:pStyle w:val="3"/>
        <w:keepNext w:val="0"/>
        <w:keepLines w:val="0"/>
        <w:pageBreakBefore w:val="0"/>
        <w:widowControl w:val="0"/>
        <w:tabs>
          <w:tab w:val="left" w:pos="371"/>
        </w:tabs>
        <w:topLinePunct w:val="0"/>
        <w:bidi w:val="0"/>
        <w:spacing w:before="120" w:after="120"/>
        <w:ind w:left="-1" w:leftChars="-1" w:hanging="1"/>
        <w:jc w:val="center"/>
        <w:rPr>
          <w:rFonts w:asciiTheme="minorEastAsia" w:hAnsiTheme="minorEastAsia" w:eastAsiaTheme="minorEastAsia"/>
        </w:rPr>
      </w:pPr>
      <w:bookmarkStart w:id="77" w:name="_Toc44691399"/>
      <w:bookmarkStart w:id="78" w:name="_Toc44690708"/>
      <w:bookmarkStart w:id="79" w:name="_Toc44690435"/>
      <w:bookmarkStart w:id="80" w:name="_Toc44691167"/>
      <w:bookmarkStart w:id="81" w:name="_Toc135293188"/>
      <w:r>
        <w:rPr>
          <w:rFonts w:hint="eastAsia" w:asciiTheme="minorEastAsia" w:hAnsiTheme="minorEastAsia" w:eastAsiaTheme="minorEastAsia"/>
        </w:rPr>
        <w:t>格式7  服务方案</w:t>
      </w:r>
      <w:bookmarkEnd w:id="77"/>
      <w:bookmarkEnd w:id="78"/>
      <w:bookmarkEnd w:id="79"/>
      <w:bookmarkEnd w:id="80"/>
      <w:bookmarkEnd w:id="81"/>
    </w:p>
    <w:p w14:paraId="5F581870">
      <w:pPr>
        <w:pStyle w:val="7"/>
        <w:keepNext w:val="0"/>
        <w:keepLines w:val="0"/>
        <w:pageBreakBefore w:val="0"/>
        <w:widowControl w:val="0"/>
        <w:topLinePunct w:val="0"/>
        <w:bidi w:val="0"/>
      </w:pPr>
    </w:p>
    <w:p w14:paraId="6422797D">
      <w:pPr>
        <w:keepNext w:val="0"/>
        <w:keepLines w:val="0"/>
        <w:pageBreakBefore w:val="0"/>
        <w:widowControl w:val="0"/>
        <w:topLinePunct w:val="0"/>
        <w:bidi w:val="0"/>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keepNext w:val="0"/>
        <w:keepLines w:val="0"/>
        <w:pageBreakBefore w:val="0"/>
        <w:widowControl w:val="0"/>
        <w:topLinePunct w:val="0"/>
        <w:bidi w:val="0"/>
        <w:spacing w:line="400" w:lineRule="exact"/>
        <w:ind w:firstLine="420" w:firstLineChars="200"/>
        <w:rPr>
          <w:rFonts w:ascii="宋体" w:hAnsi="宋体"/>
          <w:szCs w:val="21"/>
        </w:rPr>
      </w:pPr>
    </w:p>
    <w:p w14:paraId="2E3D8D25">
      <w:pPr>
        <w:keepNext w:val="0"/>
        <w:keepLines w:val="0"/>
        <w:pageBreakBefore w:val="0"/>
        <w:widowControl w:val="0"/>
        <w:topLinePunct w:val="0"/>
        <w:bidi w:val="0"/>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szCs w:val="21"/>
        </w:rPr>
        <w:t>服务方案</w:t>
      </w:r>
    </w:p>
    <w:p w14:paraId="73FB428F">
      <w:pPr>
        <w:keepNext w:val="0"/>
        <w:keepLines w:val="0"/>
        <w:pageBreakBefore w:val="0"/>
        <w:widowControl w:val="0"/>
        <w:topLinePunct w:val="0"/>
        <w:bidi w:val="0"/>
        <w:spacing w:line="360" w:lineRule="auto"/>
        <w:ind w:firstLine="420" w:firstLineChars="200"/>
        <w:rPr>
          <w:rFonts w:ascii="宋体" w:hAnsi="宋体" w:cs="宋体"/>
          <w:szCs w:val="21"/>
        </w:rPr>
      </w:pPr>
      <w:r>
        <w:rPr>
          <w:rFonts w:hint="eastAsia" w:ascii="宋体" w:hAnsi="宋体"/>
          <w:szCs w:val="21"/>
        </w:rPr>
        <w:t>2、项目重点难点分析、应对措施及相关的合理化建议</w:t>
      </w:r>
    </w:p>
    <w:p w14:paraId="1DD75486">
      <w:pPr>
        <w:keepNext w:val="0"/>
        <w:keepLines w:val="0"/>
        <w:pageBreakBefore w:val="0"/>
        <w:widowControl w:val="0"/>
        <w:topLinePunct w:val="0"/>
        <w:bidi w:val="0"/>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szCs w:val="21"/>
        </w:rPr>
        <w:t>质量保障措施及方案</w:t>
      </w:r>
    </w:p>
    <w:p w14:paraId="42066D9D">
      <w:pPr>
        <w:keepNext w:val="0"/>
        <w:keepLines w:val="0"/>
        <w:pageBreakBefore w:val="0"/>
        <w:widowControl w:val="0"/>
        <w:topLinePunct w:val="0"/>
        <w:bidi w:val="0"/>
        <w:spacing w:line="360" w:lineRule="auto"/>
        <w:ind w:firstLine="420" w:firstLineChars="200"/>
        <w:rPr>
          <w:rFonts w:ascii="宋体" w:hAnsi="宋体" w:cs="宋体"/>
          <w:szCs w:val="21"/>
        </w:rPr>
      </w:pPr>
      <w:r>
        <w:rPr>
          <w:rFonts w:hint="eastAsia" w:ascii="宋体" w:hAnsi="宋体" w:cs="宋体"/>
          <w:szCs w:val="21"/>
        </w:rPr>
        <w:t>4、</w:t>
      </w:r>
      <w:r>
        <w:rPr>
          <w:rFonts w:hint="eastAsia" w:ascii="宋体" w:hAnsi="宋体"/>
          <w:szCs w:val="21"/>
        </w:rPr>
        <w:t>违约承诺</w:t>
      </w:r>
    </w:p>
    <w:p w14:paraId="5D4F00B9">
      <w:pPr>
        <w:keepNext w:val="0"/>
        <w:keepLines w:val="0"/>
        <w:pageBreakBefore w:val="0"/>
        <w:widowControl w:val="0"/>
        <w:topLinePunct w:val="0"/>
        <w:bidi w:val="0"/>
        <w:spacing w:line="360" w:lineRule="auto"/>
        <w:ind w:firstLine="420" w:firstLineChars="200"/>
        <w:rPr>
          <w:rFonts w:ascii="宋体" w:hAnsi="宋体"/>
          <w:szCs w:val="21"/>
        </w:rPr>
      </w:pPr>
      <w:r>
        <w:rPr>
          <w:rFonts w:hint="eastAsia" w:ascii="宋体" w:hAnsi="宋体"/>
          <w:szCs w:val="21"/>
        </w:rPr>
        <w:t>5、拟投入人员情况：包括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62D8E219">
      <w:pPr>
        <w:keepNext w:val="0"/>
        <w:keepLines w:val="0"/>
        <w:pageBreakBefore w:val="0"/>
        <w:widowControl w:val="0"/>
        <w:topLinePunct w:val="0"/>
        <w:bidi w:val="0"/>
        <w:spacing w:line="360" w:lineRule="auto"/>
        <w:ind w:left="420"/>
        <w:rPr>
          <w:rFonts w:ascii="宋体" w:hAnsi="宋体"/>
          <w:bCs/>
        </w:rPr>
      </w:pPr>
      <w:r>
        <w:rPr>
          <w:rFonts w:hint="eastAsia" w:ascii="宋体" w:hAnsi="宋体"/>
          <w:bCs/>
        </w:rPr>
        <w:t>6、投标人认为必要的其他方案</w:t>
      </w:r>
    </w:p>
    <w:p w14:paraId="07D3B072">
      <w:pPr>
        <w:keepNext w:val="0"/>
        <w:keepLines w:val="0"/>
        <w:pageBreakBefore w:val="0"/>
        <w:widowControl w:val="0"/>
        <w:topLinePunct w:val="0"/>
        <w:bidi w:val="0"/>
        <w:adjustRightInd w:val="0"/>
        <w:snapToGrid w:val="0"/>
        <w:spacing w:line="300" w:lineRule="auto"/>
        <w:rPr>
          <w:snapToGrid w:val="0"/>
          <w:kern w:val="0"/>
        </w:rPr>
      </w:pPr>
    </w:p>
    <w:p w14:paraId="4669820F">
      <w:pPr>
        <w:keepNext w:val="0"/>
        <w:keepLines w:val="0"/>
        <w:pageBreakBefore w:val="0"/>
        <w:widowControl w:val="0"/>
        <w:topLinePunct w:val="0"/>
        <w:bidi w:val="0"/>
        <w:adjustRightInd w:val="0"/>
        <w:snapToGrid w:val="0"/>
        <w:spacing w:line="300" w:lineRule="auto"/>
        <w:rPr>
          <w:snapToGrid w:val="0"/>
          <w:kern w:val="0"/>
        </w:rPr>
      </w:pPr>
    </w:p>
    <w:p w14:paraId="7508495B">
      <w:pPr>
        <w:keepNext w:val="0"/>
        <w:keepLines w:val="0"/>
        <w:pageBreakBefore w:val="0"/>
        <w:widowControl w:val="0"/>
        <w:topLinePunct w:val="0"/>
        <w:bidi w:val="0"/>
        <w:adjustRightInd w:val="0"/>
        <w:snapToGrid w:val="0"/>
        <w:spacing w:line="300" w:lineRule="auto"/>
        <w:rPr>
          <w:snapToGrid w:val="0"/>
          <w:kern w:val="0"/>
        </w:rPr>
      </w:pPr>
    </w:p>
    <w:p w14:paraId="4902D934">
      <w:pPr>
        <w:keepNext w:val="0"/>
        <w:keepLines w:val="0"/>
        <w:pageBreakBefore w:val="0"/>
        <w:widowControl w:val="0"/>
        <w:topLinePunct w:val="0"/>
        <w:bidi w:val="0"/>
        <w:adjustRightInd w:val="0"/>
        <w:snapToGrid w:val="0"/>
        <w:spacing w:line="300" w:lineRule="auto"/>
        <w:jc w:val="right"/>
        <w:rPr>
          <w:snapToGrid w:val="0"/>
          <w:kern w:val="0"/>
        </w:rPr>
      </w:pPr>
    </w:p>
    <w:p w14:paraId="6585CDC7">
      <w:pPr>
        <w:keepNext w:val="0"/>
        <w:keepLines w:val="0"/>
        <w:pageBreakBefore w:val="0"/>
        <w:widowControl w:val="0"/>
        <w:topLinePunct w:val="0"/>
        <w:bidi w:val="0"/>
        <w:adjustRightInd w:val="0"/>
        <w:snapToGrid w:val="0"/>
        <w:spacing w:line="300" w:lineRule="auto"/>
        <w:jc w:val="right"/>
        <w:rPr>
          <w:snapToGrid w:val="0"/>
          <w:kern w:val="0"/>
        </w:rPr>
      </w:pPr>
    </w:p>
    <w:p w14:paraId="410AC0E3">
      <w:pPr>
        <w:keepNext w:val="0"/>
        <w:keepLines w:val="0"/>
        <w:pageBreakBefore w:val="0"/>
        <w:widowControl w:val="0"/>
        <w:topLinePunct w:val="0"/>
        <w:bidi w:val="0"/>
        <w:adjustRightInd w:val="0"/>
        <w:snapToGrid w:val="0"/>
        <w:spacing w:line="300" w:lineRule="auto"/>
        <w:jc w:val="right"/>
        <w:rPr>
          <w:snapToGrid w:val="0"/>
          <w:kern w:val="0"/>
        </w:rPr>
      </w:pPr>
    </w:p>
    <w:p w14:paraId="2A75877D">
      <w:pPr>
        <w:keepNext w:val="0"/>
        <w:keepLines w:val="0"/>
        <w:pageBreakBefore w:val="0"/>
        <w:widowControl w:val="0"/>
        <w:topLinePunct w:val="0"/>
        <w:bidi w:val="0"/>
        <w:adjustRightInd w:val="0"/>
        <w:snapToGrid w:val="0"/>
        <w:spacing w:line="300" w:lineRule="auto"/>
        <w:jc w:val="right"/>
        <w:rPr>
          <w:snapToGrid w:val="0"/>
          <w:kern w:val="0"/>
        </w:rPr>
      </w:pPr>
    </w:p>
    <w:p w14:paraId="2ABD1A1F">
      <w:pPr>
        <w:keepNext w:val="0"/>
        <w:keepLines w:val="0"/>
        <w:pageBreakBefore w:val="0"/>
        <w:widowControl w:val="0"/>
        <w:topLinePunct w:val="0"/>
        <w:bidi w:val="0"/>
        <w:adjustRightInd w:val="0"/>
        <w:snapToGrid w:val="0"/>
        <w:spacing w:line="300" w:lineRule="auto"/>
        <w:jc w:val="right"/>
        <w:rPr>
          <w:snapToGrid w:val="0"/>
          <w:kern w:val="0"/>
        </w:rPr>
      </w:pPr>
    </w:p>
    <w:p w14:paraId="718600CB">
      <w:pPr>
        <w:keepNext w:val="0"/>
        <w:keepLines w:val="0"/>
        <w:pageBreakBefore w:val="0"/>
        <w:widowControl w:val="0"/>
        <w:topLinePunct w:val="0"/>
        <w:bidi w:val="0"/>
        <w:adjustRightInd w:val="0"/>
        <w:snapToGrid w:val="0"/>
        <w:spacing w:line="300" w:lineRule="auto"/>
        <w:jc w:val="right"/>
        <w:rPr>
          <w:snapToGrid w:val="0"/>
          <w:kern w:val="0"/>
        </w:rPr>
      </w:pPr>
    </w:p>
    <w:p w14:paraId="6E907434">
      <w:pPr>
        <w:keepNext w:val="0"/>
        <w:keepLines w:val="0"/>
        <w:pageBreakBefore w:val="0"/>
        <w:widowControl w:val="0"/>
        <w:topLinePunct w:val="0"/>
        <w:bidi w:val="0"/>
        <w:adjustRightInd w:val="0"/>
        <w:snapToGrid w:val="0"/>
        <w:spacing w:line="300" w:lineRule="auto"/>
        <w:jc w:val="right"/>
        <w:rPr>
          <w:snapToGrid w:val="0"/>
          <w:kern w:val="0"/>
        </w:rPr>
      </w:pPr>
    </w:p>
    <w:p w14:paraId="40658F48">
      <w:pPr>
        <w:keepNext w:val="0"/>
        <w:keepLines w:val="0"/>
        <w:pageBreakBefore w:val="0"/>
        <w:widowControl w:val="0"/>
        <w:topLinePunct w:val="0"/>
        <w:bidi w:val="0"/>
        <w:adjustRightInd w:val="0"/>
        <w:snapToGrid w:val="0"/>
        <w:spacing w:line="300" w:lineRule="auto"/>
        <w:jc w:val="right"/>
        <w:rPr>
          <w:snapToGrid w:val="0"/>
          <w:kern w:val="0"/>
        </w:rPr>
      </w:pPr>
    </w:p>
    <w:p w14:paraId="19A0CB9D">
      <w:pPr>
        <w:keepNext w:val="0"/>
        <w:keepLines w:val="0"/>
        <w:pageBreakBefore w:val="0"/>
        <w:widowControl w:val="0"/>
        <w:topLinePunct w:val="0"/>
        <w:bidi w:val="0"/>
        <w:adjustRightInd w:val="0"/>
        <w:snapToGrid w:val="0"/>
        <w:spacing w:line="300" w:lineRule="auto"/>
        <w:jc w:val="right"/>
        <w:rPr>
          <w:snapToGrid w:val="0"/>
          <w:kern w:val="0"/>
        </w:rPr>
      </w:pPr>
    </w:p>
    <w:p w14:paraId="4ACA39FD">
      <w:pPr>
        <w:keepNext w:val="0"/>
        <w:keepLines w:val="0"/>
        <w:pageBreakBefore w:val="0"/>
        <w:widowControl w:val="0"/>
        <w:topLinePunct w:val="0"/>
        <w:bidi w:val="0"/>
        <w:adjustRightInd w:val="0"/>
        <w:snapToGrid w:val="0"/>
        <w:spacing w:line="300" w:lineRule="auto"/>
        <w:jc w:val="right"/>
        <w:rPr>
          <w:snapToGrid w:val="0"/>
          <w:kern w:val="0"/>
        </w:rPr>
      </w:pPr>
    </w:p>
    <w:p w14:paraId="7E94A1EA">
      <w:pPr>
        <w:keepNext w:val="0"/>
        <w:keepLines w:val="0"/>
        <w:pageBreakBefore w:val="0"/>
        <w:widowControl w:val="0"/>
        <w:topLinePunct w:val="0"/>
        <w:bidi w:val="0"/>
        <w:adjustRightInd w:val="0"/>
        <w:snapToGrid w:val="0"/>
        <w:spacing w:line="300" w:lineRule="auto"/>
        <w:jc w:val="right"/>
        <w:rPr>
          <w:snapToGrid w:val="0"/>
          <w:kern w:val="0"/>
        </w:rPr>
      </w:pPr>
    </w:p>
    <w:p w14:paraId="40288039">
      <w:pPr>
        <w:keepNext w:val="0"/>
        <w:keepLines w:val="0"/>
        <w:pageBreakBefore w:val="0"/>
        <w:widowControl w:val="0"/>
        <w:topLinePunct w:val="0"/>
        <w:bidi w:val="0"/>
        <w:adjustRightInd w:val="0"/>
        <w:snapToGrid w:val="0"/>
        <w:spacing w:line="300" w:lineRule="auto"/>
        <w:jc w:val="right"/>
        <w:rPr>
          <w:snapToGrid w:val="0"/>
          <w:kern w:val="0"/>
        </w:rPr>
      </w:pPr>
    </w:p>
    <w:p w14:paraId="6FC10DF6">
      <w:pPr>
        <w:keepNext w:val="0"/>
        <w:keepLines w:val="0"/>
        <w:pageBreakBefore w:val="0"/>
        <w:widowControl w:val="0"/>
        <w:topLinePunct w:val="0"/>
        <w:bidi w:val="0"/>
        <w:adjustRightInd w:val="0"/>
        <w:snapToGrid w:val="0"/>
        <w:spacing w:line="300" w:lineRule="auto"/>
        <w:jc w:val="right"/>
        <w:rPr>
          <w:snapToGrid w:val="0"/>
          <w:kern w:val="0"/>
        </w:rPr>
      </w:pPr>
    </w:p>
    <w:p w14:paraId="71ADC25E">
      <w:pPr>
        <w:keepNext w:val="0"/>
        <w:keepLines w:val="0"/>
        <w:pageBreakBefore w:val="0"/>
        <w:widowControl w:val="0"/>
        <w:topLinePunct w:val="0"/>
        <w:bidi w:val="0"/>
        <w:adjustRightInd w:val="0"/>
        <w:snapToGrid w:val="0"/>
        <w:spacing w:line="300" w:lineRule="auto"/>
        <w:jc w:val="right"/>
        <w:rPr>
          <w:snapToGrid w:val="0"/>
          <w:kern w:val="0"/>
        </w:rPr>
      </w:pPr>
    </w:p>
    <w:p w14:paraId="5BCC76D4">
      <w:pPr>
        <w:keepNext w:val="0"/>
        <w:keepLines w:val="0"/>
        <w:pageBreakBefore w:val="0"/>
        <w:widowControl w:val="0"/>
        <w:topLinePunct w:val="0"/>
        <w:bidi w:val="0"/>
        <w:adjustRightInd w:val="0"/>
        <w:snapToGrid w:val="0"/>
        <w:spacing w:line="300" w:lineRule="auto"/>
        <w:jc w:val="right"/>
        <w:rPr>
          <w:snapToGrid w:val="0"/>
          <w:kern w:val="0"/>
        </w:rPr>
      </w:pPr>
    </w:p>
    <w:p w14:paraId="0125A9A1">
      <w:pPr>
        <w:keepNext w:val="0"/>
        <w:keepLines w:val="0"/>
        <w:pageBreakBefore w:val="0"/>
        <w:widowControl w:val="0"/>
        <w:topLinePunct w:val="0"/>
        <w:bidi w:val="0"/>
        <w:adjustRightInd w:val="0"/>
        <w:snapToGrid w:val="0"/>
        <w:spacing w:line="300" w:lineRule="auto"/>
        <w:jc w:val="right"/>
        <w:rPr>
          <w:snapToGrid w:val="0"/>
          <w:kern w:val="0"/>
        </w:rPr>
      </w:pPr>
    </w:p>
    <w:p w14:paraId="417B8C56">
      <w:pPr>
        <w:keepNext w:val="0"/>
        <w:keepLines w:val="0"/>
        <w:pageBreakBefore w:val="0"/>
        <w:widowControl w:val="0"/>
        <w:topLinePunct w:val="0"/>
        <w:bidi w:val="0"/>
        <w:adjustRightInd w:val="0"/>
        <w:snapToGrid w:val="0"/>
        <w:spacing w:line="300" w:lineRule="auto"/>
        <w:jc w:val="right"/>
        <w:rPr>
          <w:snapToGrid w:val="0"/>
          <w:kern w:val="0"/>
        </w:rPr>
      </w:pPr>
    </w:p>
    <w:p w14:paraId="2E719E9D">
      <w:pPr>
        <w:keepNext w:val="0"/>
        <w:keepLines w:val="0"/>
        <w:pageBreakBefore w:val="0"/>
        <w:widowControl w:val="0"/>
        <w:topLinePunct w:val="0"/>
        <w:bidi w:val="0"/>
        <w:adjustRightInd w:val="0"/>
        <w:snapToGrid w:val="0"/>
        <w:spacing w:line="300" w:lineRule="auto"/>
        <w:jc w:val="right"/>
        <w:rPr>
          <w:snapToGrid w:val="0"/>
          <w:kern w:val="0"/>
        </w:rPr>
      </w:pPr>
    </w:p>
    <w:p w14:paraId="02EF4F14">
      <w:pPr>
        <w:keepNext w:val="0"/>
        <w:keepLines w:val="0"/>
        <w:pageBreakBefore w:val="0"/>
        <w:widowControl w:val="0"/>
        <w:tabs>
          <w:tab w:val="left" w:pos="8248"/>
          <w:tab w:val="left" w:pos="9368"/>
        </w:tabs>
        <w:topLinePunct w:val="0"/>
        <w:bidi w:val="0"/>
        <w:spacing w:line="360" w:lineRule="auto"/>
        <w:rPr>
          <w:rFonts w:hint="eastAsia"/>
        </w:rPr>
      </w:pPr>
    </w:p>
    <w:p w14:paraId="4828A698">
      <w:pPr>
        <w:keepNext w:val="0"/>
        <w:keepLines w:val="0"/>
        <w:pageBreakBefore w:val="0"/>
        <w:widowControl w:val="0"/>
        <w:tabs>
          <w:tab w:val="left" w:pos="8248"/>
          <w:tab w:val="left" w:pos="9368"/>
        </w:tabs>
        <w:topLinePunct w:val="0"/>
        <w:bidi w:val="0"/>
        <w:spacing w:line="360" w:lineRule="auto"/>
        <w:rPr>
          <w:rFonts w:hint="eastAsia"/>
        </w:rPr>
      </w:pPr>
    </w:p>
    <w:p w14:paraId="47A0153E">
      <w:pPr>
        <w:keepNext w:val="0"/>
        <w:keepLines w:val="0"/>
        <w:pageBreakBefore w:val="0"/>
        <w:widowControl w:val="0"/>
        <w:topLinePunct w:val="0"/>
        <w:bidi w:val="0"/>
        <w:rPr>
          <w:rFonts w:hint="eastAsia"/>
        </w:rPr>
      </w:pPr>
      <w:r>
        <w:rPr>
          <w:rFonts w:hint="eastAsia"/>
        </w:rPr>
        <w:br w:type="page"/>
      </w:r>
    </w:p>
    <w:p w14:paraId="682FA22C">
      <w:pPr>
        <w:keepNext w:val="0"/>
        <w:keepLines w:val="0"/>
        <w:pageBreakBefore w:val="0"/>
        <w:widowControl w:val="0"/>
        <w:tabs>
          <w:tab w:val="left" w:pos="8248"/>
          <w:tab w:val="left" w:pos="9368"/>
        </w:tabs>
        <w:topLinePunct w:val="0"/>
        <w:bidi w:val="0"/>
        <w:spacing w:line="360" w:lineRule="auto"/>
      </w:pPr>
      <w:r>
        <w:rPr>
          <w:rFonts w:hint="eastAsia"/>
        </w:rPr>
        <w:t>附表：</w:t>
      </w:r>
    </w:p>
    <w:p w14:paraId="43252FB5">
      <w:pPr>
        <w:pStyle w:val="359"/>
        <w:keepNext w:val="0"/>
        <w:keepLines w:val="0"/>
        <w:pageBreakBefore w:val="0"/>
        <w:widowControl w:val="0"/>
        <w:topLinePunct w:val="0"/>
        <w:bidi w:val="0"/>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pPr>
        <w:keepNext w:val="0"/>
        <w:keepLines w:val="0"/>
        <w:pageBreakBefore w:val="0"/>
        <w:widowControl w:val="0"/>
        <w:topLinePunct w:val="0"/>
        <w:bidi w:val="0"/>
      </w:pP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keepNext w:val="0"/>
              <w:keepLines w:val="0"/>
              <w:pageBreakBefore w:val="0"/>
              <w:widowControl w:val="0"/>
              <w:topLinePunct w:val="0"/>
              <w:bidi w:val="0"/>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keepNext w:val="0"/>
              <w:keepLines w:val="0"/>
              <w:pageBreakBefore w:val="0"/>
              <w:widowControl w:val="0"/>
              <w:topLinePunct w:val="0"/>
              <w:bidi w:val="0"/>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keepNext w:val="0"/>
              <w:keepLines w:val="0"/>
              <w:pageBreakBefore w:val="0"/>
              <w:widowControl w:val="0"/>
              <w:topLinePunct w:val="0"/>
              <w:bidi w:val="0"/>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keepNext w:val="0"/>
              <w:keepLines w:val="0"/>
              <w:pageBreakBefore w:val="0"/>
              <w:widowControl w:val="0"/>
              <w:topLinePunct w:val="0"/>
              <w:bidi w:val="0"/>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keepNext w:val="0"/>
              <w:keepLines w:val="0"/>
              <w:pageBreakBefore w:val="0"/>
              <w:widowControl w:val="0"/>
              <w:topLinePunct w:val="0"/>
              <w:bidi w:val="0"/>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keepNext w:val="0"/>
              <w:keepLines w:val="0"/>
              <w:pageBreakBefore w:val="0"/>
              <w:widowControl w:val="0"/>
              <w:topLinePunct w:val="0"/>
              <w:bidi w:val="0"/>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keepNext w:val="0"/>
              <w:keepLines w:val="0"/>
              <w:pageBreakBefore w:val="0"/>
              <w:widowControl w:val="0"/>
              <w:topLinePunct w:val="0"/>
              <w:bidi w:val="0"/>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keepNext w:val="0"/>
              <w:keepLines w:val="0"/>
              <w:pageBreakBefore w:val="0"/>
              <w:widowControl w:val="0"/>
              <w:topLinePunct w:val="0"/>
              <w:bidi w:val="0"/>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keepNext w:val="0"/>
              <w:keepLines w:val="0"/>
              <w:pageBreakBefore w:val="0"/>
              <w:widowControl w:val="0"/>
              <w:topLinePunct w:val="0"/>
              <w:bidi w:val="0"/>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keepNext w:val="0"/>
              <w:keepLines w:val="0"/>
              <w:pageBreakBefore w:val="0"/>
              <w:widowControl w:val="0"/>
              <w:topLinePunct w:val="0"/>
              <w:bidi w:val="0"/>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keepNext w:val="0"/>
              <w:keepLines w:val="0"/>
              <w:pageBreakBefore w:val="0"/>
              <w:widowControl w:val="0"/>
              <w:topLinePunct w:val="0"/>
              <w:bidi w:val="0"/>
              <w:rPr>
                <w:rFonts w:ascii="宋体" w:hAnsi="宋体" w:cs="Courier New"/>
                <w:snapToGrid w:val="0"/>
                <w:szCs w:val="21"/>
              </w:rPr>
            </w:pPr>
          </w:p>
        </w:tc>
        <w:tc>
          <w:tcPr>
            <w:tcW w:w="567" w:type="dxa"/>
            <w:vAlign w:val="center"/>
          </w:tcPr>
          <w:p w14:paraId="1E350459">
            <w:pPr>
              <w:keepNext w:val="0"/>
              <w:keepLines w:val="0"/>
              <w:pageBreakBefore w:val="0"/>
              <w:widowControl w:val="0"/>
              <w:topLinePunct w:val="0"/>
              <w:bidi w:val="0"/>
              <w:rPr>
                <w:rFonts w:ascii="宋体" w:hAnsi="宋体" w:cs="Courier New"/>
                <w:snapToGrid w:val="0"/>
                <w:szCs w:val="21"/>
              </w:rPr>
            </w:pPr>
          </w:p>
        </w:tc>
        <w:tc>
          <w:tcPr>
            <w:tcW w:w="1308" w:type="dxa"/>
            <w:vAlign w:val="center"/>
          </w:tcPr>
          <w:p w14:paraId="75D75B43">
            <w:pPr>
              <w:keepNext w:val="0"/>
              <w:keepLines w:val="0"/>
              <w:pageBreakBefore w:val="0"/>
              <w:widowControl w:val="0"/>
              <w:topLinePunct w:val="0"/>
              <w:bidi w:val="0"/>
              <w:rPr>
                <w:rFonts w:ascii="宋体" w:hAnsi="宋体" w:cs="Courier New"/>
                <w:snapToGrid w:val="0"/>
                <w:szCs w:val="21"/>
              </w:rPr>
            </w:pPr>
          </w:p>
        </w:tc>
        <w:tc>
          <w:tcPr>
            <w:tcW w:w="1544" w:type="dxa"/>
            <w:vAlign w:val="center"/>
          </w:tcPr>
          <w:p w14:paraId="30DB5B3F">
            <w:pPr>
              <w:keepNext w:val="0"/>
              <w:keepLines w:val="0"/>
              <w:pageBreakBefore w:val="0"/>
              <w:widowControl w:val="0"/>
              <w:topLinePunct w:val="0"/>
              <w:bidi w:val="0"/>
              <w:rPr>
                <w:rFonts w:ascii="宋体" w:hAnsi="宋体" w:cs="Courier New"/>
                <w:snapToGrid w:val="0"/>
                <w:szCs w:val="21"/>
              </w:rPr>
            </w:pPr>
          </w:p>
        </w:tc>
        <w:tc>
          <w:tcPr>
            <w:tcW w:w="1260" w:type="dxa"/>
            <w:vAlign w:val="center"/>
          </w:tcPr>
          <w:p w14:paraId="753DBBFA">
            <w:pPr>
              <w:keepNext w:val="0"/>
              <w:keepLines w:val="0"/>
              <w:pageBreakBefore w:val="0"/>
              <w:widowControl w:val="0"/>
              <w:topLinePunct w:val="0"/>
              <w:bidi w:val="0"/>
              <w:rPr>
                <w:rFonts w:ascii="宋体" w:hAnsi="宋体" w:cs="Courier New"/>
                <w:snapToGrid w:val="0"/>
                <w:szCs w:val="21"/>
              </w:rPr>
            </w:pPr>
          </w:p>
        </w:tc>
        <w:tc>
          <w:tcPr>
            <w:tcW w:w="1620" w:type="dxa"/>
            <w:vAlign w:val="center"/>
          </w:tcPr>
          <w:p w14:paraId="4A574FD1">
            <w:pPr>
              <w:keepNext w:val="0"/>
              <w:keepLines w:val="0"/>
              <w:pageBreakBefore w:val="0"/>
              <w:widowControl w:val="0"/>
              <w:topLinePunct w:val="0"/>
              <w:bidi w:val="0"/>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keepNext w:val="0"/>
              <w:keepLines w:val="0"/>
              <w:pageBreakBefore w:val="0"/>
              <w:widowControl w:val="0"/>
              <w:topLinePunct w:val="0"/>
              <w:bidi w:val="0"/>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keepNext w:val="0"/>
              <w:keepLines w:val="0"/>
              <w:pageBreakBefore w:val="0"/>
              <w:widowControl w:val="0"/>
              <w:topLinePunct w:val="0"/>
              <w:bidi w:val="0"/>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keepNext w:val="0"/>
              <w:keepLines w:val="0"/>
              <w:pageBreakBefore w:val="0"/>
              <w:widowControl w:val="0"/>
              <w:topLinePunct w:val="0"/>
              <w:bidi w:val="0"/>
              <w:rPr>
                <w:rFonts w:ascii="宋体" w:hAnsi="宋体" w:cs="Courier New"/>
                <w:snapToGrid w:val="0"/>
                <w:szCs w:val="21"/>
              </w:rPr>
            </w:pPr>
          </w:p>
        </w:tc>
        <w:tc>
          <w:tcPr>
            <w:tcW w:w="567" w:type="dxa"/>
          </w:tcPr>
          <w:p w14:paraId="039A208B">
            <w:pPr>
              <w:keepNext w:val="0"/>
              <w:keepLines w:val="0"/>
              <w:pageBreakBefore w:val="0"/>
              <w:widowControl w:val="0"/>
              <w:topLinePunct w:val="0"/>
              <w:bidi w:val="0"/>
              <w:rPr>
                <w:rFonts w:ascii="宋体" w:hAnsi="宋体" w:cs="Courier New"/>
                <w:snapToGrid w:val="0"/>
                <w:szCs w:val="21"/>
              </w:rPr>
            </w:pPr>
          </w:p>
        </w:tc>
        <w:tc>
          <w:tcPr>
            <w:tcW w:w="1308" w:type="dxa"/>
          </w:tcPr>
          <w:p w14:paraId="608CE5EF">
            <w:pPr>
              <w:keepNext w:val="0"/>
              <w:keepLines w:val="0"/>
              <w:pageBreakBefore w:val="0"/>
              <w:widowControl w:val="0"/>
              <w:topLinePunct w:val="0"/>
              <w:bidi w:val="0"/>
              <w:rPr>
                <w:rFonts w:ascii="宋体" w:hAnsi="宋体" w:cs="Courier New"/>
                <w:snapToGrid w:val="0"/>
                <w:szCs w:val="21"/>
              </w:rPr>
            </w:pPr>
          </w:p>
        </w:tc>
        <w:tc>
          <w:tcPr>
            <w:tcW w:w="1544" w:type="dxa"/>
          </w:tcPr>
          <w:p w14:paraId="7AB45440">
            <w:pPr>
              <w:keepNext w:val="0"/>
              <w:keepLines w:val="0"/>
              <w:pageBreakBefore w:val="0"/>
              <w:widowControl w:val="0"/>
              <w:topLinePunct w:val="0"/>
              <w:bidi w:val="0"/>
              <w:rPr>
                <w:rFonts w:ascii="宋体" w:hAnsi="宋体" w:cs="Courier New"/>
                <w:snapToGrid w:val="0"/>
                <w:szCs w:val="21"/>
              </w:rPr>
            </w:pPr>
          </w:p>
        </w:tc>
        <w:tc>
          <w:tcPr>
            <w:tcW w:w="1260" w:type="dxa"/>
          </w:tcPr>
          <w:p w14:paraId="5C423740">
            <w:pPr>
              <w:keepNext w:val="0"/>
              <w:keepLines w:val="0"/>
              <w:pageBreakBefore w:val="0"/>
              <w:widowControl w:val="0"/>
              <w:topLinePunct w:val="0"/>
              <w:bidi w:val="0"/>
              <w:rPr>
                <w:rFonts w:ascii="宋体" w:hAnsi="宋体" w:cs="Courier New"/>
                <w:snapToGrid w:val="0"/>
                <w:szCs w:val="21"/>
              </w:rPr>
            </w:pPr>
          </w:p>
        </w:tc>
        <w:tc>
          <w:tcPr>
            <w:tcW w:w="1620" w:type="dxa"/>
          </w:tcPr>
          <w:p w14:paraId="60D10F7B">
            <w:pPr>
              <w:keepNext w:val="0"/>
              <w:keepLines w:val="0"/>
              <w:pageBreakBefore w:val="0"/>
              <w:widowControl w:val="0"/>
              <w:topLinePunct w:val="0"/>
              <w:bidi w:val="0"/>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keepNext w:val="0"/>
              <w:keepLines w:val="0"/>
              <w:pageBreakBefore w:val="0"/>
              <w:widowControl w:val="0"/>
              <w:topLinePunct w:val="0"/>
              <w:bidi w:val="0"/>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keepNext w:val="0"/>
              <w:keepLines w:val="0"/>
              <w:pageBreakBefore w:val="0"/>
              <w:widowControl w:val="0"/>
              <w:topLinePunct w:val="0"/>
              <w:bidi w:val="0"/>
              <w:jc w:val="center"/>
              <w:rPr>
                <w:rFonts w:ascii="宋体" w:hAnsi="宋体" w:cs="Courier New"/>
                <w:snapToGrid w:val="0"/>
                <w:szCs w:val="21"/>
              </w:rPr>
            </w:pPr>
          </w:p>
        </w:tc>
        <w:tc>
          <w:tcPr>
            <w:tcW w:w="851" w:type="dxa"/>
          </w:tcPr>
          <w:p w14:paraId="21B7A374">
            <w:pPr>
              <w:keepNext w:val="0"/>
              <w:keepLines w:val="0"/>
              <w:pageBreakBefore w:val="0"/>
              <w:widowControl w:val="0"/>
              <w:topLinePunct w:val="0"/>
              <w:bidi w:val="0"/>
              <w:rPr>
                <w:rFonts w:ascii="宋体" w:hAnsi="宋体" w:cs="Courier New"/>
                <w:snapToGrid w:val="0"/>
                <w:szCs w:val="21"/>
              </w:rPr>
            </w:pPr>
          </w:p>
        </w:tc>
        <w:tc>
          <w:tcPr>
            <w:tcW w:w="567" w:type="dxa"/>
          </w:tcPr>
          <w:p w14:paraId="319F611B">
            <w:pPr>
              <w:keepNext w:val="0"/>
              <w:keepLines w:val="0"/>
              <w:pageBreakBefore w:val="0"/>
              <w:widowControl w:val="0"/>
              <w:topLinePunct w:val="0"/>
              <w:bidi w:val="0"/>
              <w:rPr>
                <w:rFonts w:ascii="宋体" w:hAnsi="宋体" w:cs="Courier New"/>
                <w:snapToGrid w:val="0"/>
                <w:szCs w:val="21"/>
              </w:rPr>
            </w:pPr>
          </w:p>
        </w:tc>
        <w:tc>
          <w:tcPr>
            <w:tcW w:w="1308" w:type="dxa"/>
          </w:tcPr>
          <w:p w14:paraId="55B4794C">
            <w:pPr>
              <w:keepNext w:val="0"/>
              <w:keepLines w:val="0"/>
              <w:pageBreakBefore w:val="0"/>
              <w:widowControl w:val="0"/>
              <w:topLinePunct w:val="0"/>
              <w:bidi w:val="0"/>
              <w:rPr>
                <w:rFonts w:ascii="宋体" w:hAnsi="宋体" w:cs="Courier New"/>
                <w:snapToGrid w:val="0"/>
                <w:szCs w:val="21"/>
              </w:rPr>
            </w:pPr>
          </w:p>
        </w:tc>
        <w:tc>
          <w:tcPr>
            <w:tcW w:w="1544" w:type="dxa"/>
          </w:tcPr>
          <w:p w14:paraId="770921DB">
            <w:pPr>
              <w:keepNext w:val="0"/>
              <w:keepLines w:val="0"/>
              <w:pageBreakBefore w:val="0"/>
              <w:widowControl w:val="0"/>
              <w:topLinePunct w:val="0"/>
              <w:bidi w:val="0"/>
              <w:rPr>
                <w:rFonts w:ascii="宋体" w:hAnsi="宋体" w:cs="Courier New"/>
                <w:snapToGrid w:val="0"/>
                <w:szCs w:val="21"/>
              </w:rPr>
            </w:pPr>
          </w:p>
        </w:tc>
        <w:tc>
          <w:tcPr>
            <w:tcW w:w="1260" w:type="dxa"/>
          </w:tcPr>
          <w:p w14:paraId="6C3F4428">
            <w:pPr>
              <w:keepNext w:val="0"/>
              <w:keepLines w:val="0"/>
              <w:pageBreakBefore w:val="0"/>
              <w:widowControl w:val="0"/>
              <w:topLinePunct w:val="0"/>
              <w:bidi w:val="0"/>
              <w:rPr>
                <w:rFonts w:ascii="宋体" w:hAnsi="宋体" w:cs="Courier New"/>
                <w:snapToGrid w:val="0"/>
                <w:szCs w:val="21"/>
              </w:rPr>
            </w:pPr>
          </w:p>
        </w:tc>
        <w:tc>
          <w:tcPr>
            <w:tcW w:w="1620" w:type="dxa"/>
          </w:tcPr>
          <w:p w14:paraId="42E2E556">
            <w:pPr>
              <w:keepNext w:val="0"/>
              <w:keepLines w:val="0"/>
              <w:pageBreakBefore w:val="0"/>
              <w:widowControl w:val="0"/>
              <w:topLinePunct w:val="0"/>
              <w:bidi w:val="0"/>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keepNext w:val="0"/>
              <w:keepLines w:val="0"/>
              <w:pageBreakBefore w:val="0"/>
              <w:widowControl w:val="0"/>
              <w:topLinePunct w:val="0"/>
              <w:bidi w:val="0"/>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keepNext w:val="0"/>
              <w:keepLines w:val="0"/>
              <w:pageBreakBefore w:val="0"/>
              <w:widowControl w:val="0"/>
              <w:topLinePunct w:val="0"/>
              <w:bidi w:val="0"/>
              <w:jc w:val="center"/>
              <w:rPr>
                <w:rFonts w:ascii="宋体" w:hAnsi="宋体" w:cs="Courier New"/>
                <w:snapToGrid w:val="0"/>
                <w:szCs w:val="21"/>
              </w:rPr>
            </w:pPr>
          </w:p>
        </w:tc>
        <w:tc>
          <w:tcPr>
            <w:tcW w:w="851" w:type="dxa"/>
          </w:tcPr>
          <w:p w14:paraId="1C2C9D62">
            <w:pPr>
              <w:keepNext w:val="0"/>
              <w:keepLines w:val="0"/>
              <w:pageBreakBefore w:val="0"/>
              <w:widowControl w:val="0"/>
              <w:topLinePunct w:val="0"/>
              <w:bidi w:val="0"/>
              <w:rPr>
                <w:rFonts w:ascii="宋体" w:hAnsi="宋体" w:cs="Courier New"/>
                <w:snapToGrid w:val="0"/>
                <w:szCs w:val="21"/>
              </w:rPr>
            </w:pPr>
          </w:p>
        </w:tc>
        <w:tc>
          <w:tcPr>
            <w:tcW w:w="567" w:type="dxa"/>
          </w:tcPr>
          <w:p w14:paraId="5B90EF52">
            <w:pPr>
              <w:keepNext w:val="0"/>
              <w:keepLines w:val="0"/>
              <w:pageBreakBefore w:val="0"/>
              <w:widowControl w:val="0"/>
              <w:topLinePunct w:val="0"/>
              <w:bidi w:val="0"/>
              <w:rPr>
                <w:rFonts w:ascii="宋体" w:hAnsi="宋体" w:cs="Courier New"/>
                <w:snapToGrid w:val="0"/>
                <w:szCs w:val="21"/>
              </w:rPr>
            </w:pPr>
          </w:p>
        </w:tc>
        <w:tc>
          <w:tcPr>
            <w:tcW w:w="1308" w:type="dxa"/>
          </w:tcPr>
          <w:p w14:paraId="46182E6D">
            <w:pPr>
              <w:keepNext w:val="0"/>
              <w:keepLines w:val="0"/>
              <w:pageBreakBefore w:val="0"/>
              <w:widowControl w:val="0"/>
              <w:topLinePunct w:val="0"/>
              <w:bidi w:val="0"/>
              <w:rPr>
                <w:rFonts w:ascii="宋体" w:hAnsi="宋体" w:cs="Courier New"/>
                <w:snapToGrid w:val="0"/>
                <w:szCs w:val="21"/>
              </w:rPr>
            </w:pPr>
          </w:p>
        </w:tc>
        <w:tc>
          <w:tcPr>
            <w:tcW w:w="1544" w:type="dxa"/>
          </w:tcPr>
          <w:p w14:paraId="29B17938">
            <w:pPr>
              <w:keepNext w:val="0"/>
              <w:keepLines w:val="0"/>
              <w:pageBreakBefore w:val="0"/>
              <w:widowControl w:val="0"/>
              <w:topLinePunct w:val="0"/>
              <w:bidi w:val="0"/>
              <w:rPr>
                <w:rFonts w:ascii="宋体" w:hAnsi="宋体" w:cs="Courier New"/>
                <w:snapToGrid w:val="0"/>
                <w:szCs w:val="21"/>
              </w:rPr>
            </w:pPr>
          </w:p>
        </w:tc>
        <w:tc>
          <w:tcPr>
            <w:tcW w:w="1260" w:type="dxa"/>
          </w:tcPr>
          <w:p w14:paraId="0F78C490">
            <w:pPr>
              <w:keepNext w:val="0"/>
              <w:keepLines w:val="0"/>
              <w:pageBreakBefore w:val="0"/>
              <w:widowControl w:val="0"/>
              <w:topLinePunct w:val="0"/>
              <w:bidi w:val="0"/>
              <w:rPr>
                <w:rFonts w:ascii="宋体" w:hAnsi="宋体" w:cs="Courier New"/>
                <w:snapToGrid w:val="0"/>
                <w:szCs w:val="21"/>
              </w:rPr>
            </w:pPr>
          </w:p>
        </w:tc>
        <w:tc>
          <w:tcPr>
            <w:tcW w:w="1620" w:type="dxa"/>
          </w:tcPr>
          <w:p w14:paraId="184AFFBE">
            <w:pPr>
              <w:keepNext w:val="0"/>
              <w:keepLines w:val="0"/>
              <w:pageBreakBefore w:val="0"/>
              <w:widowControl w:val="0"/>
              <w:topLinePunct w:val="0"/>
              <w:bidi w:val="0"/>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keepNext w:val="0"/>
              <w:keepLines w:val="0"/>
              <w:pageBreakBefore w:val="0"/>
              <w:widowControl w:val="0"/>
              <w:topLinePunct w:val="0"/>
              <w:bidi w:val="0"/>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keepNext w:val="0"/>
              <w:keepLines w:val="0"/>
              <w:pageBreakBefore w:val="0"/>
              <w:widowControl w:val="0"/>
              <w:topLinePunct w:val="0"/>
              <w:bidi w:val="0"/>
              <w:jc w:val="center"/>
              <w:rPr>
                <w:rFonts w:ascii="宋体" w:hAnsi="宋体" w:cs="Courier New"/>
                <w:snapToGrid w:val="0"/>
                <w:szCs w:val="21"/>
              </w:rPr>
            </w:pPr>
          </w:p>
        </w:tc>
        <w:tc>
          <w:tcPr>
            <w:tcW w:w="851" w:type="dxa"/>
          </w:tcPr>
          <w:p w14:paraId="30FF52E1">
            <w:pPr>
              <w:keepNext w:val="0"/>
              <w:keepLines w:val="0"/>
              <w:pageBreakBefore w:val="0"/>
              <w:widowControl w:val="0"/>
              <w:topLinePunct w:val="0"/>
              <w:bidi w:val="0"/>
              <w:rPr>
                <w:rFonts w:ascii="宋体" w:hAnsi="宋体" w:cs="Courier New"/>
                <w:snapToGrid w:val="0"/>
                <w:szCs w:val="21"/>
              </w:rPr>
            </w:pPr>
          </w:p>
        </w:tc>
        <w:tc>
          <w:tcPr>
            <w:tcW w:w="567" w:type="dxa"/>
          </w:tcPr>
          <w:p w14:paraId="3ED628FB">
            <w:pPr>
              <w:keepNext w:val="0"/>
              <w:keepLines w:val="0"/>
              <w:pageBreakBefore w:val="0"/>
              <w:widowControl w:val="0"/>
              <w:topLinePunct w:val="0"/>
              <w:bidi w:val="0"/>
              <w:rPr>
                <w:rFonts w:ascii="宋体" w:hAnsi="宋体" w:cs="Courier New"/>
                <w:snapToGrid w:val="0"/>
                <w:szCs w:val="21"/>
              </w:rPr>
            </w:pPr>
          </w:p>
        </w:tc>
        <w:tc>
          <w:tcPr>
            <w:tcW w:w="1308" w:type="dxa"/>
          </w:tcPr>
          <w:p w14:paraId="0A6896E3">
            <w:pPr>
              <w:keepNext w:val="0"/>
              <w:keepLines w:val="0"/>
              <w:pageBreakBefore w:val="0"/>
              <w:widowControl w:val="0"/>
              <w:topLinePunct w:val="0"/>
              <w:bidi w:val="0"/>
              <w:rPr>
                <w:rFonts w:ascii="宋体" w:hAnsi="宋体" w:cs="Courier New"/>
                <w:snapToGrid w:val="0"/>
                <w:szCs w:val="21"/>
              </w:rPr>
            </w:pPr>
          </w:p>
        </w:tc>
        <w:tc>
          <w:tcPr>
            <w:tcW w:w="1544" w:type="dxa"/>
          </w:tcPr>
          <w:p w14:paraId="32C4280E">
            <w:pPr>
              <w:keepNext w:val="0"/>
              <w:keepLines w:val="0"/>
              <w:pageBreakBefore w:val="0"/>
              <w:widowControl w:val="0"/>
              <w:topLinePunct w:val="0"/>
              <w:bidi w:val="0"/>
              <w:rPr>
                <w:rFonts w:ascii="宋体" w:hAnsi="宋体" w:cs="Courier New"/>
                <w:snapToGrid w:val="0"/>
                <w:szCs w:val="21"/>
              </w:rPr>
            </w:pPr>
          </w:p>
        </w:tc>
        <w:tc>
          <w:tcPr>
            <w:tcW w:w="1260" w:type="dxa"/>
          </w:tcPr>
          <w:p w14:paraId="1830D2F2">
            <w:pPr>
              <w:keepNext w:val="0"/>
              <w:keepLines w:val="0"/>
              <w:pageBreakBefore w:val="0"/>
              <w:widowControl w:val="0"/>
              <w:topLinePunct w:val="0"/>
              <w:bidi w:val="0"/>
              <w:rPr>
                <w:rFonts w:ascii="宋体" w:hAnsi="宋体" w:cs="Courier New"/>
                <w:snapToGrid w:val="0"/>
                <w:szCs w:val="21"/>
              </w:rPr>
            </w:pPr>
          </w:p>
        </w:tc>
        <w:tc>
          <w:tcPr>
            <w:tcW w:w="1620" w:type="dxa"/>
          </w:tcPr>
          <w:p w14:paraId="522F01E3">
            <w:pPr>
              <w:keepNext w:val="0"/>
              <w:keepLines w:val="0"/>
              <w:pageBreakBefore w:val="0"/>
              <w:widowControl w:val="0"/>
              <w:topLinePunct w:val="0"/>
              <w:bidi w:val="0"/>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keepNext w:val="0"/>
              <w:keepLines w:val="0"/>
              <w:pageBreakBefore w:val="0"/>
              <w:widowControl w:val="0"/>
              <w:topLinePunct w:val="0"/>
              <w:bidi w:val="0"/>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keepNext w:val="0"/>
              <w:keepLines w:val="0"/>
              <w:pageBreakBefore w:val="0"/>
              <w:widowControl w:val="0"/>
              <w:topLinePunct w:val="0"/>
              <w:bidi w:val="0"/>
              <w:jc w:val="center"/>
              <w:rPr>
                <w:rFonts w:ascii="宋体" w:hAnsi="宋体" w:cs="Courier New"/>
                <w:snapToGrid w:val="0"/>
                <w:szCs w:val="21"/>
              </w:rPr>
            </w:pPr>
          </w:p>
        </w:tc>
        <w:tc>
          <w:tcPr>
            <w:tcW w:w="851" w:type="dxa"/>
          </w:tcPr>
          <w:p w14:paraId="306AD466">
            <w:pPr>
              <w:keepNext w:val="0"/>
              <w:keepLines w:val="0"/>
              <w:pageBreakBefore w:val="0"/>
              <w:widowControl w:val="0"/>
              <w:topLinePunct w:val="0"/>
              <w:bidi w:val="0"/>
              <w:rPr>
                <w:rFonts w:ascii="宋体" w:hAnsi="宋体" w:cs="Courier New"/>
                <w:snapToGrid w:val="0"/>
                <w:szCs w:val="21"/>
              </w:rPr>
            </w:pPr>
          </w:p>
        </w:tc>
        <w:tc>
          <w:tcPr>
            <w:tcW w:w="567" w:type="dxa"/>
          </w:tcPr>
          <w:p w14:paraId="7C9CC622">
            <w:pPr>
              <w:keepNext w:val="0"/>
              <w:keepLines w:val="0"/>
              <w:pageBreakBefore w:val="0"/>
              <w:widowControl w:val="0"/>
              <w:topLinePunct w:val="0"/>
              <w:bidi w:val="0"/>
              <w:rPr>
                <w:rFonts w:ascii="宋体" w:hAnsi="宋体" w:cs="Courier New"/>
                <w:snapToGrid w:val="0"/>
                <w:szCs w:val="21"/>
              </w:rPr>
            </w:pPr>
          </w:p>
        </w:tc>
        <w:tc>
          <w:tcPr>
            <w:tcW w:w="1308" w:type="dxa"/>
          </w:tcPr>
          <w:p w14:paraId="29BC1838">
            <w:pPr>
              <w:keepNext w:val="0"/>
              <w:keepLines w:val="0"/>
              <w:pageBreakBefore w:val="0"/>
              <w:widowControl w:val="0"/>
              <w:topLinePunct w:val="0"/>
              <w:bidi w:val="0"/>
              <w:rPr>
                <w:rFonts w:ascii="宋体" w:hAnsi="宋体" w:cs="Courier New"/>
                <w:snapToGrid w:val="0"/>
                <w:szCs w:val="21"/>
              </w:rPr>
            </w:pPr>
          </w:p>
        </w:tc>
        <w:tc>
          <w:tcPr>
            <w:tcW w:w="1544" w:type="dxa"/>
          </w:tcPr>
          <w:p w14:paraId="15DB33F8">
            <w:pPr>
              <w:keepNext w:val="0"/>
              <w:keepLines w:val="0"/>
              <w:pageBreakBefore w:val="0"/>
              <w:widowControl w:val="0"/>
              <w:topLinePunct w:val="0"/>
              <w:bidi w:val="0"/>
              <w:rPr>
                <w:rFonts w:ascii="宋体" w:hAnsi="宋体" w:cs="Courier New"/>
                <w:snapToGrid w:val="0"/>
                <w:szCs w:val="21"/>
              </w:rPr>
            </w:pPr>
          </w:p>
        </w:tc>
        <w:tc>
          <w:tcPr>
            <w:tcW w:w="1260" w:type="dxa"/>
          </w:tcPr>
          <w:p w14:paraId="0F0027EE">
            <w:pPr>
              <w:keepNext w:val="0"/>
              <w:keepLines w:val="0"/>
              <w:pageBreakBefore w:val="0"/>
              <w:widowControl w:val="0"/>
              <w:topLinePunct w:val="0"/>
              <w:bidi w:val="0"/>
              <w:rPr>
                <w:rFonts w:ascii="宋体" w:hAnsi="宋体" w:cs="Courier New"/>
                <w:snapToGrid w:val="0"/>
                <w:szCs w:val="21"/>
              </w:rPr>
            </w:pPr>
          </w:p>
        </w:tc>
        <w:tc>
          <w:tcPr>
            <w:tcW w:w="1620" w:type="dxa"/>
          </w:tcPr>
          <w:p w14:paraId="309D9F04">
            <w:pPr>
              <w:keepNext w:val="0"/>
              <w:keepLines w:val="0"/>
              <w:pageBreakBefore w:val="0"/>
              <w:widowControl w:val="0"/>
              <w:topLinePunct w:val="0"/>
              <w:bidi w:val="0"/>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keepNext w:val="0"/>
              <w:keepLines w:val="0"/>
              <w:pageBreakBefore w:val="0"/>
              <w:widowControl w:val="0"/>
              <w:topLinePunct w:val="0"/>
              <w:bidi w:val="0"/>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keepNext w:val="0"/>
              <w:keepLines w:val="0"/>
              <w:pageBreakBefore w:val="0"/>
              <w:widowControl w:val="0"/>
              <w:topLinePunct w:val="0"/>
              <w:bidi w:val="0"/>
              <w:jc w:val="center"/>
              <w:rPr>
                <w:rFonts w:ascii="宋体" w:hAnsi="宋体" w:cs="Courier New"/>
                <w:snapToGrid w:val="0"/>
                <w:szCs w:val="21"/>
              </w:rPr>
            </w:pPr>
          </w:p>
        </w:tc>
        <w:tc>
          <w:tcPr>
            <w:tcW w:w="851" w:type="dxa"/>
          </w:tcPr>
          <w:p w14:paraId="6CBD3B53">
            <w:pPr>
              <w:keepNext w:val="0"/>
              <w:keepLines w:val="0"/>
              <w:pageBreakBefore w:val="0"/>
              <w:widowControl w:val="0"/>
              <w:topLinePunct w:val="0"/>
              <w:bidi w:val="0"/>
              <w:rPr>
                <w:rFonts w:ascii="宋体" w:hAnsi="宋体" w:cs="Courier New"/>
                <w:snapToGrid w:val="0"/>
                <w:szCs w:val="21"/>
              </w:rPr>
            </w:pPr>
          </w:p>
        </w:tc>
        <w:tc>
          <w:tcPr>
            <w:tcW w:w="567" w:type="dxa"/>
          </w:tcPr>
          <w:p w14:paraId="08E23673">
            <w:pPr>
              <w:keepNext w:val="0"/>
              <w:keepLines w:val="0"/>
              <w:pageBreakBefore w:val="0"/>
              <w:widowControl w:val="0"/>
              <w:topLinePunct w:val="0"/>
              <w:bidi w:val="0"/>
              <w:rPr>
                <w:rFonts w:ascii="宋体" w:hAnsi="宋体" w:cs="Courier New"/>
                <w:snapToGrid w:val="0"/>
                <w:szCs w:val="21"/>
              </w:rPr>
            </w:pPr>
          </w:p>
        </w:tc>
        <w:tc>
          <w:tcPr>
            <w:tcW w:w="1308" w:type="dxa"/>
          </w:tcPr>
          <w:p w14:paraId="67D3F284">
            <w:pPr>
              <w:keepNext w:val="0"/>
              <w:keepLines w:val="0"/>
              <w:pageBreakBefore w:val="0"/>
              <w:widowControl w:val="0"/>
              <w:topLinePunct w:val="0"/>
              <w:bidi w:val="0"/>
              <w:rPr>
                <w:rFonts w:ascii="宋体" w:hAnsi="宋体" w:cs="Courier New"/>
                <w:snapToGrid w:val="0"/>
                <w:szCs w:val="21"/>
              </w:rPr>
            </w:pPr>
          </w:p>
        </w:tc>
        <w:tc>
          <w:tcPr>
            <w:tcW w:w="1544" w:type="dxa"/>
          </w:tcPr>
          <w:p w14:paraId="73DBEC96">
            <w:pPr>
              <w:keepNext w:val="0"/>
              <w:keepLines w:val="0"/>
              <w:pageBreakBefore w:val="0"/>
              <w:widowControl w:val="0"/>
              <w:topLinePunct w:val="0"/>
              <w:bidi w:val="0"/>
              <w:rPr>
                <w:rFonts w:ascii="宋体" w:hAnsi="宋体" w:cs="Courier New"/>
                <w:snapToGrid w:val="0"/>
                <w:szCs w:val="21"/>
              </w:rPr>
            </w:pPr>
          </w:p>
        </w:tc>
        <w:tc>
          <w:tcPr>
            <w:tcW w:w="1260" w:type="dxa"/>
          </w:tcPr>
          <w:p w14:paraId="5C29DDAC">
            <w:pPr>
              <w:keepNext w:val="0"/>
              <w:keepLines w:val="0"/>
              <w:pageBreakBefore w:val="0"/>
              <w:widowControl w:val="0"/>
              <w:topLinePunct w:val="0"/>
              <w:bidi w:val="0"/>
              <w:rPr>
                <w:rFonts w:ascii="宋体" w:hAnsi="宋体" w:cs="Courier New"/>
                <w:snapToGrid w:val="0"/>
                <w:szCs w:val="21"/>
              </w:rPr>
            </w:pPr>
          </w:p>
        </w:tc>
        <w:tc>
          <w:tcPr>
            <w:tcW w:w="1620" w:type="dxa"/>
          </w:tcPr>
          <w:p w14:paraId="341055EA">
            <w:pPr>
              <w:keepNext w:val="0"/>
              <w:keepLines w:val="0"/>
              <w:pageBreakBefore w:val="0"/>
              <w:widowControl w:val="0"/>
              <w:topLinePunct w:val="0"/>
              <w:bidi w:val="0"/>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keepNext w:val="0"/>
              <w:keepLines w:val="0"/>
              <w:pageBreakBefore w:val="0"/>
              <w:widowControl w:val="0"/>
              <w:topLinePunct w:val="0"/>
              <w:bidi w:val="0"/>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keepNext w:val="0"/>
              <w:keepLines w:val="0"/>
              <w:pageBreakBefore w:val="0"/>
              <w:widowControl w:val="0"/>
              <w:topLinePunct w:val="0"/>
              <w:bidi w:val="0"/>
              <w:jc w:val="center"/>
              <w:rPr>
                <w:rFonts w:ascii="宋体" w:hAnsi="宋体" w:cs="Courier New"/>
                <w:snapToGrid w:val="0"/>
                <w:szCs w:val="21"/>
              </w:rPr>
            </w:pPr>
          </w:p>
        </w:tc>
        <w:tc>
          <w:tcPr>
            <w:tcW w:w="851" w:type="dxa"/>
          </w:tcPr>
          <w:p w14:paraId="0702F743">
            <w:pPr>
              <w:keepNext w:val="0"/>
              <w:keepLines w:val="0"/>
              <w:pageBreakBefore w:val="0"/>
              <w:widowControl w:val="0"/>
              <w:topLinePunct w:val="0"/>
              <w:bidi w:val="0"/>
              <w:rPr>
                <w:rFonts w:ascii="宋体" w:hAnsi="宋体" w:cs="Courier New"/>
                <w:snapToGrid w:val="0"/>
                <w:szCs w:val="21"/>
              </w:rPr>
            </w:pPr>
          </w:p>
        </w:tc>
        <w:tc>
          <w:tcPr>
            <w:tcW w:w="567" w:type="dxa"/>
          </w:tcPr>
          <w:p w14:paraId="27868D12">
            <w:pPr>
              <w:keepNext w:val="0"/>
              <w:keepLines w:val="0"/>
              <w:pageBreakBefore w:val="0"/>
              <w:widowControl w:val="0"/>
              <w:topLinePunct w:val="0"/>
              <w:bidi w:val="0"/>
              <w:rPr>
                <w:rFonts w:ascii="宋体" w:hAnsi="宋体" w:cs="Courier New"/>
                <w:snapToGrid w:val="0"/>
                <w:szCs w:val="21"/>
              </w:rPr>
            </w:pPr>
          </w:p>
        </w:tc>
        <w:tc>
          <w:tcPr>
            <w:tcW w:w="1308" w:type="dxa"/>
          </w:tcPr>
          <w:p w14:paraId="2FA9CB72">
            <w:pPr>
              <w:keepNext w:val="0"/>
              <w:keepLines w:val="0"/>
              <w:pageBreakBefore w:val="0"/>
              <w:widowControl w:val="0"/>
              <w:topLinePunct w:val="0"/>
              <w:bidi w:val="0"/>
              <w:rPr>
                <w:rFonts w:ascii="宋体" w:hAnsi="宋体" w:cs="Courier New"/>
                <w:snapToGrid w:val="0"/>
                <w:szCs w:val="21"/>
              </w:rPr>
            </w:pPr>
          </w:p>
        </w:tc>
        <w:tc>
          <w:tcPr>
            <w:tcW w:w="1544" w:type="dxa"/>
          </w:tcPr>
          <w:p w14:paraId="37824C66">
            <w:pPr>
              <w:keepNext w:val="0"/>
              <w:keepLines w:val="0"/>
              <w:pageBreakBefore w:val="0"/>
              <w:widowControl w:val="0"/>
              <w:topLinePunct w:val="0"/>
              <w:bidi w:val="0"/>
              <w:rPr>
                <w:rFonts w:ascii="宋体" w:hAnsi="宋体" w:cs="Courier New"/>
                <w:snapToGrid w:val="0"/>
                <w:szCs w:val="21"/>
              </w:rPr>
            </w:pPr>
          </w:p>
        </w:tc>
        <w:tc>
          <w:tcPr>
            <w:tcW w:w="1260" w:type="dxa"/>
          </w:tcPr>
          <w:p w14:paraId="0AA5AC82">
            <w:pPr>
              <w:keepNext w:val="0"/>
              <w:keepLines w:val="0"/>
              <w:pageBreakBefore w:val="0"/>
              <w:widowControl w:val="0"/>
              <w:topLinePunct w:val="0"/>
              <w:bidi w:val="0"/>
              <w:rPr>
                <w:rFonts w:ascii="宋体" w:hAnsi="宋体" w:cs="Courier New"/>
                <w:snapToGrid w:val="0"/>
                <w:szCs w:val="21"/>
              </w:rPr>
            </w:pPr>
          </w:p>
        </w:tc>
        <w:tc>
          <w:tcPr>
            <w:tcW w:w="1620" w:type="dxa"/>
          </w:tcPr>
          <w:p w14:paraId="615EFB0B">
            <w:pPr>
              <w:keepNext w:val="0"/>
              <w:keepLines w:val="0"/>
              <w:pageBreakBefore w:val="0"/>
              <w:widowControl w:val="0"/>
              <w:topLinePunct w:val="0"/>
              <w:bidi w:val="0"/>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keepNext w:val="0"/>
              <w:keepLines w:val="0"/>
              <w:pageBreakBefore w:val="0"/>
              <w:widowControl w:val="0"/>
              <w:topLinePunct w:val="0"/>
              <w:bidi w:val="0"/>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keepNext w:val="0"/>
              <w:keepLines w:val="0"/>
              <w:pageBreakBefore w:val="0"/>
              <w:widowControl w:val="0"/>
              <w:topLinePunct w:val="0"/>
              <w:bidi w:val="0"/>
              <w:jc w:val="center"/>
              <w:rPr>
                <w:rFonts w:ascii="宋体" w:hAnsi="宋体" w:cs="Courier New"/>
                <w:snapToGrid w:val="0"/>
                <w:szCs w:val="21"/>
              </w:rPr>
            </w:pPr>
          </w:p>
        </w:tc>
        <w:tc>
          <w:tcPr>
            <w:tcW w:w="851" w:type="dxa"/>
          </w:tcPr>
          <w:p w14:paraId="11E2E53C">
            <w:pPr>
              <w:keepNext w:val="0"/>
              <w:keepLines w:val="0"/>
              <w:pageBreakBefore w:val="0"/>
              <w:widowControl w:val="0"/>
              <w:topLinePunct w:val="0"/>
              <w:bidi w:val="0"/>
              <w:rPr>
                <w:rFonts w:ascii="宋体" w:hAnsi="宋体" w:cs="Courier New"/>
                <w:snapToGrid w:val="0"/>
                <w:szCs w:val="21"/>
              </w:rPr>
            </w:pPr>
          </w:p>
        </w:tc>
        <w:tc>
          <w:tcPr>
            <w:tcW w:w="567" w:type="dxa"/>
          </w:tcPr>
          <w:p w14:paraId="58A8187C">
            <w:pPr>
              <w:keepNext w:val="0"/>
              <w:keepLines w:val="0"/>
              <w:pageBreakBefore w:val="0"/>
              <w:widowControl w:val="0"/>
              <w:topLinePunct w:val="0"/>
              <w:bidi w:val="0"/>
              <w:rPr>
                <w:rFonts w:ascii="宋体" w:hAnsi="宋体" w:cs="Courier New"/>
                <w:snapToGrid w:val="0"/>
                <w:szCs w:val="21"/>
              </w:rPr>
            </w:pPr>
          </w:p>
        </w:tc>
        <w:tc>
          <w:tcPr>
            <w:tcW w:w="1308" w:type="dxa"/>
          </w:tcPr>
          <w:p w14:paraId="1719B08A">
            <w:pPr>
              <w:keepNext w:val="0"/>
              <w:keepLines w:val="0"/>
              <w:pageBreakBefore w:val="0"/>
              <w:widowControl w:val="0"/>
              <w:topLinePunct w:val="0"/>
              <w:bidi w:val="0"/>
              <w:rPr>
                <w:rFonts w:ascii="宋体" w:hAnsi="宋体" w:cs="Courier New"/>
                <w:snapToGrid w:val="0"/>
                <w:szCs w:val="21"/>
              </w:rPr>
            </w:pPr>
          </w:p>
        </w:tc>
        <w:tc>
          <w:tcPr>
            <w:tcW w:w="1544" w:type="dxa"/>
          </w:tcPr>
          <w:p w14:paraId="47329F57">
            <w:pPr>
              <w:keepNext w:val="0"/>
              <w:keepLines w:val="0"/>
              <w:pageBreakBefore w:val="0"/>
              <w:widowControl w:val="0"/>
              <w:topLinePunct w:val="0"/>
              <w:bidi w:val="0"/>
              <w:rPr>
                <w:rFonts w:ascii="宋体" w:hAnsi="宋体" w:cs="Courier New"/>
                <w:snapToGrid w:val="0"/>
                <w:szCs w:val="21"/>
              </w:rPr>
            </w:pPr>
          </w:p>
        </w:tc>
        <w:tc>
          <w:tcPr>
            <w:tcW w:w="1260" w:type="dxa"/>
          </w:tcPr>
          <w:p w14:paraId="31E8E3A4">
            <w:pPr>
              <w:keepNext w:val="0"/>
              <w:keepLines w:val="0"/>
              <w:pageBreakBefore w:val="0"/>
              <w:widowControl w:val="0"/>
              <w:topLinePunct w:val="0"/>
              <w:bidi w:val="0"/>
              <w:rPr>
                <w:rFonts w:ascii="宋体" w:hAnsi="宋体" w:cs="Courier New"/>
                <w:snapToGrid w:val="0"/>
                <w:szCs w:val="21"/>
              </w:rPr>
            </w:pPr>
          </w:p>
        </w:tc>
        <w:tc>
          <w:tcPr>
            <w:tcW w:w="1620" w:type="dxa"/>
          </w:tcPr>
          <w:p w14:paraId="7E823CA2">
            <w:pPr>
              <w:keepNext w:val="0"/>
              <w:keepLines w:val="0"/>
              <w:pageBreakBefore w:val="0"/>
              <w:widowControl w:val="0"/>
              <w:topLinePunct w:val="0"/>
              <w:bidi w:val="0"/>
              <w:rPr>
                <w:rFonts w:ascii="宋体" w:hAnsi="宋体" w:cs="Courier New"/>
                <w:snapToGrid w:val="0"/>
                <w:szCs w:val="21"/>
              </w:rPr>
            </w:pPr>
          </w:p>
        </w:tc>
      </w:tr>
    </w:tbl>
    <w:p w14:paraId="14807A71">
      <w:pPr>
        <w:keepNext w:val="0"/>
        <w:keepLines w:val="0"/>
        <w:pageBreakBefore w:val="0"/>
        <w:widowControl w:val="0"/>
        <w:topLinePunct w:val="0"/>
        <w:autoSpaceDE w:val="0"/>
        <w:autoSpaceDN w:val="0"/>
        <w:bidi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keepNext w:val="0"/>
        <w:keepLines w:val="0"/>
        <w:pageBreakBefore w:val="0"/>
        <w:widowControl w:val="0"/>
        <w:tabs>
          <w:tab w:val="left" w:pos="170"/>
        </w:tabs>
        <w:topLinePunct w:val="0"/>
        <w:autoSpaceDE w:val="0"/>
        <w:autoSpaceDN w:val="0"/>
        <w:bidi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keepNext w:val="0"/>
        <w:keepLines w:val="0"/>
        <w:pageBreakBefore w:val="0"/>
        <w:widowControl w:val="0"/>
        <w:tabs>
          <w:tab w:val="left" w:pos="170"/>
        </w:tabs>
        <w:topLinePunct w:val="0"/>
        <w:autoSpaceDE w:val="0"/>
        <w:autoSpaceDN w:val="0"/>
        <w:bidi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5528829">
      <w:pPr>
        <w:keepNext w:val="0"/>
        <w:keepLines w:val="0"/>
        <w:pageBreakBefore w:val="0"/>
        <w:widowControl w:val="0"/>
        <w:tabs>
          <w:tab w:val="left" w:pos="170"/>
        </w:tabs>
        <w:topLinePunct w:val="0"/>
        <w:autoSpaceDE w:val="0"/>
        <w:autoSpaceDN w:val="0"/>
        <w:bidi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keepNext w:val="0"/>
        <w:keepLines w:val="0"/>
        <w:pageBreakBefore w:val="0"/>
        <w:widowControl w:val="0"/>
        <w:topLinePunct w:val="0"/>
        <w:bidi w:val="0"/>
        <w:spacing w:line="360" w:lineRule="auto"/>
        <w:rPr>
          <w:rFonts w:cs="Courier New"/>
          <w:snapToGrid w:val="0"/>
          <w:szCs w:val="18"/>
        </w:rPr>
      </w:pPr>
    </w:p>
    <w:p w14:paraId="3995721A">
      <w:pPr>
        <w:keepNext w:val="0"/>
        <w:keepLines w:val="0"/>
        <w:pageBreakBefore w:val="0"/>
        <w:widowControl w:val="0"/>
        <w:topLinePunct w:val="0"/>
        <w:bidi w:val="0"/>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23D17BF">
      <w:pPr>
        <w:keepNext w:val="0"/>
        <w:keepLines w:val="0"/>
        <w:pageBreakBefore w:val="0"/>
        <w:widowControl w:val="0"/>
        <w:topLinePunct w:val="0"/>
        <w:bidi w:val="0"/>
        <w:adjustRightInd w:val="0"/>
        <w:snapToGrid w:val="0"/>
        <w:spacing w:line="300" w:lineRule="auto"/>
        <w:rPr>
          <w:snapToGrid w:val="0"/>
          <w:kern w:val="0"/>
        </w:rPr>
      </w:pPr>
    </w:p>
    <w:p w14:paraId="2E005AA3">
      <w:pPr>
        <w:keepNext w:val="0"/>
        <w:keepLines w:val="0"/>
        <w:pageBreakBefore w:val="0"/>
        <w:widowControl w:val="0"/>
        <w:topLinePunct w:val="0"/>
        <w:bidi w:val="0"/>
        <w:adjustRightInd w:val="0"/>
        <w:snapToGrid w:val="0"/>
        <w:spacing w:line="300" w:lineRule="auto"/>
        <w:rPr>
          <w:snapToGrid w:val="0"/>
          <w:kern w:val="0"/>
        </w:rPr>
      </w:pPr>
    </w:p>
    <w:p w14:paraId="1F3474AF">
      <w:pPr>
        <w:keepNext w:val="0"/>
        <w:keepLines w:val="0"/>
        <w:pageBreakBefore w:val="0"/>
        <w:widowControl w:val="0"/>
        <w:topLinePunct w:val="0"/>
        <w:bidi w:val="0"/>
        <w:adjustRightInd w:val="0"/>
        <w:snapToGrid w:val="0"/>
        <w:spacing w:line="300" w:lineRule="auto"/>
        <w:rPr>
          <w:snapToGrid w:val="0"/>
          <w:kern w:val="0"/>
        </w:rPr>
      </w:pPr>
    </w:p>
    <w:p w14:paraId="425075DA">
      <w:pPr>
        <w:keepNext w:val="0"/>
        <w:keepLines w:val="0"/>
        <w:pageBreakBefore w:val="0"/>
        <w:widowControl w:val="0"/>
        <w:topLinePunct w:val="0"/>
        <w:bidi w:val="0"/>
        <w:adjustRightInd w:val="0"/>
        <w:snapToGrid w:val="0"/>
        <w:spacing w:line="300" w:lineRule="auto"/>
        <w:rPr>
          <w:snapToGrid w:val="0"/>
          <w:kern w:val="0"/>
        </w:rPr>
      </w:pPr>
    </w:p>
    <w:p w14:paraId="52682F3C">
      <w:pPr>
        <w:keepNext w:val="0"/>
        <w:keepLines w:val="0"/>
        <w:pageBreakBefore w:val="0"/>
        <w:widowControl w:val="0"/>
        <w:wordWrap w:val="0"/>
        <w:topLinePunct w:val="0"/>
        <w:bidi w:val="0"/>
        <w:adjustRightInd w:val="0"/>
        <w:snapToGrid w:val="0"/>
        <w:spacing w:line="300" w:lineRule="auto"/>
        <w:jc w:val="right"/>
        <w:rPr>
          <w:snapToGrid w:val="0"/>
          <w:kern w:val="0"/>
        </w:rPr>
      </w:pPr>
      <w:r>
        <w:rPr>
          <w:rFonts w:hint="eastAsia"/>
          <w:snapToGrid w:val="0"/>
          <w:kern w:val="0"/>
        </w:rPr>
        <w:t>年    月   日</w:t>
      </w:r>
    </w:p>
    <w:p w14:paraId="34B4CA7D">
      <w:pPr>
        <w:keepNext w:val="0"/>
        <w:keepLines w:val="0"/>
        <w:pageBreakBefore w:val="0"/>
        <w:widowControl w:val="0"/>
        <w:topLinePunct w:val="0"/>
        <w:bidi w:val="0"/>
        <w:adjustRightInd w:val="0"/>
        <w:snapToGrid w:val="0"/>
        <w:spacing w:line="300" w:lineRule="auto"/>
        <w:jc w:val="right"/>
        <w:rPr>
          <w:snapToGrid w:val="0"/>
          <w:kern w:val="0"/>
        </w:rPr>
      </w:pPr>
    </w:p>
    <w:p w14:paraId="66D66DA4">
      <w:pPr>
        <w:keepNext w:val="0"/>
        <w:keepLines w:val="0"/>
        <w:pageBreakBefore w:val="0"/>
        <w:widowControl w:val="0"/>
        <w:topLinePunct w:val="0"/>
        <w:bidi w:val="0"/>
      </w:pPr>
    </w:p>
    <w:p w14:paraId="2F8BDA62">
      <w:pPr>
        <w:keepNext w:val="0"/>
        <w:keepLines w:val="0"/>
        <w:pageBreakBefore w:val="0"/>
        <w:widowControl w:val="0"/>
        <w:topLinePunct w:val="0"/>
        <w:bidi w:val="0"/>
      </w:pPr>
    </w:p>
    <w:p w14:paraId="39F59DA9">
      <w:pPr>
        <w:keepNext w:val="0"/>
        <w:keepLines w:val="0"/>
        <w:pageBreakBefore w:val="0"/>
        <w:widowControl w:val="0"/>
        <w:topLinePunct w:val="0"/>
        <w:bidi w:val="0"/>
      </w:pPr>
      <w:bookmarkStart w:id="82" w:name="_Toc135293189"/>
    </w:p>
    <w:p w14:paraId="354E825C">
      <w:pPr>
        <w:keepNext w:val="0"/>
        <w:keepLines w:val="0"/>
        <w:pageBreakBefore w:val="0"/>
        <w:widowControl w:val="0"/>
        <w:topLinePunct w:val="0"/>
        <w:bidi w:val="0"/>
      </w:pPr>
    </w:p>
    <w:p w14:paraId="5F4697AB">
      <w:pPr>
        <w:keepNext w:val="0"/>
        <w:keepLines w:val="0"/>
        <w:pageBreakBefore w:val="0"/>
        <w:widowControl w:val="0"/>
        <w:topLinePunct w:val="0"/>
        <w:bidi w:val="0"/>
      </w:pPr>
    </w:p>
    <w:p w14:paraId="241FDC79">
      <w:pPr>
        <w:keepNext w:val="0"/>
        <w:keepLines w:val="0"/>
        <w:pageBreakBefore w:val="0"/>
        <w:widowControl w:val="0"/>
        <w:topLinePunct w:val="0"/>
        <w:bidi w:val="0"/>
      </w:pPr>
    </w:p>
    <w:p w14:paraId="3CEF99C1">
      <w:pPr>
        <w:keepNext w:val="0"/>
        <w:keepLines w:val="0"/>
        <w:pageBreakBefore w:val="0"/>
        <w:widowControl w:val="0"/>
        <w:topLinePunct w:val="0"/>
        <w:bidi w:val="0"/>
      </w:pPr>
    </w:p>
    <w:p w14:paraId="2A6F7D12">
      <w:pPr>
        <w:keepNext w:val="0"/>
        <w:keepLines w:val="0"/>
        <w:pageBreakBefore w:val="0"/>
        <w:widowControl w:val="0"/>
        <w:topLinePunct w:val="0"/>
        <w:bidi w:val="0"/>
        <w:rPr>
          <w:rFonts w:asciiTheme="minorEastAsia" w:hAnsiTheme="minorEastAsia" w:eastAsiaTheme="minorEastAsia"/>
        </w:rPr>
      </w:pPr>
      <w:r>
        <w:rPr>
          <w:rFonts w:asciiTheme="minorEastAsia" w:hAnsiTheme="minorEastAsia" w:eastAsiaTheme="minorEastAsia"/>
        </w:rPr>
        <w:br w:type="page"/>
      </w:r>
    </w:p>
    <w:p w14:paraId="3B5CA548">
      <w:pPr>
        <w:pStyle w:val="3"/>
        <w:keepNext w:val="0"/>
        <w:keepLines w:val="0"/>
        <w:pageBreakBefore w:val="0"/>
        <w:widowControl w:val="0"/>
        <w:tabs>
          <w:tab w:val="left" w:pos="371"/>
        </w:tabs>
        <w:topLinePunct w:val="0"/>
        <w:bidi w:val="0"/>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2"/>
    </w:p>
    <w:p w14:paraId="3A75FC50">
      <w:pPr>
        <w:keepNext w:val="0"/>
        <w:keepLines w:val="0"/>
        <w:pageBreakBefore w:val="0"/>
        <w:widowControl w:val="0"/>
        <w:topLinePunct w:val="0"/>
        <w:bidi w:val="0"/>
      </w:pPr>
    </w:p>
    <w:p w14:paraId="71A6708D">
      <w:pPr>
        <w:keepNext w:val="0"/>
        <w:keepLines w:val="0"/>
        <w:pageBreakBefore w:val="0"/>
        <w:widowControl w:val="0"/>
        <w:topLinePunct w:val="0"/>
        <w:bidi w:val="0"/>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keepNext w:val="0"/>
        <w:keepLines w:val="0"/>
        <w:pageBreakBefore w:val="0"/>
        <w:widowControl w:val="0"/>
        <w:topLinePunct w:val="0"/>
        <w:bidi w:val="0"/>
        <w:adjustRightInd w:val="0"/>
        <w:snapToGrid w:val="0"/>
        <w:spacing w:line="360" w:lineRule="auto"/>
        <w:rPr>
          <w:rFonts w:ascii="宋体" w:hAnsi="宋体"/>
          <w:bCs/>
          <w:snapToGrid w:val="0"/>
          <w:kern w:val="0"/>
          <w:szCs w:val="21"/>
        </w:rPr>
      </w:pPr>
    </w:p>
    <w:p w14:paraId="73C97F32">
      <w:pPr>
        <w:keepNext w:val="0"/>
        <w:keepLines w:val="0"/>
        <w:pageBreakBefore w:val="0"/>
        <w:widowControl w:val="0"/>
        <w:topLinePunct w:val="0"/>
        <w:bidi w:val="0"/>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keepNext w:val="0"/>
        <w:keepLines w:val="0"/>
        <w:pageBreakBefore w:val="0"/>
        <w:widowControl w:val="0"/>
        <w:topLinePunct w:val="0"/>
        <w:bidi w:val="0"/>
        <w:adjustRightInd w:val="0"/>
        <w:snapToGrid w:val="0"/>
        <w:spacing w:line="360" w:lineRule="auto"/>
        <w:rPr>
          <w:bCs/>
          <w:snapToGrid w:val="0"/>
          <w:kern w:val="0"/>
        </w:rPr>
      </w:pPr>
    </w:p>
    <w:p w14:paraId="49C029EE">
      <w:pPr>
        <w:keepNext w:val="0"/>
        <w:keepLines w:val="0"/>
        <w:pageBreakBefore w:val="0"/>
        <w:widowControl w:val="0"/>
        <w:topLinePunct w:val="0"/>
        <w:bidi w:val="0"/>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keepNext w:val="0"/>
        <w:keepLines w:val="0"/>
        <w:pageBreakBefore w:val="0"/>
        <w:widowControl w:val="0"/>
        <w:topLinePunct w:val="0"/>
        <w:bidi w:val="0"/>
        <w:rPr>
          <w:rFonts w:ascii="宋体" w:hAnsi="宋体"/>
          <w:sz w:val="28"/>
        </w:rPr>
      </w:pPr>
    </w:p>
    <w:p w14:paraId="520DD886">
      <w:pPr>
        <w:keepNext w:val="0"/>
        <w:keepLines w:val="0"/>
        <w:pageBreakBefore w:val="0"/>
        <w:widowControl w:val="0"/>
        <w:topLinePunct w:val="0"/>
        <w:bidi w:val="0"/>
      </w:pPr>
    </w:p>
    <w:p w14:paraId="18317ECA">
      <w:pPr>
        <w:keepNext w:val="0"/>
        <w:keepLines w:val="0"/>
        <w:pageBreakBefore w:val="0"/>
        <w:widowControl w:val="0"/>
        <w:topLinePunct w:val="0"/>
        <w:bidi w:val="0"/>
      </w:pPr>
    </w:p>
    <w:p w14:paraId="7F84B1E0">
      <w:pPr>
        <w:keepNext w:val="0"/>
        <w:keepLines w:val="0"/>
        <w:pageBreakBefore w:val="0"/>
        <w:widowControl w:val="0"/>
        <w:topLinePunct w:val="0"/>
        <w:bidi w:val="0"/>
      </w:pPr>
    </w:p>
    <w:p w14:paraId="59AEE53F">
      <w:pPr>
        <w:keepNext w:val="0"/>
        <w:keepLines w:val="0"/>
        <w:pageBreakBefore w:val="0"/>
        <w:widowControl w:val="0"/>
        <w:topLinePunct w:val="0"/>
        <w:bidi w:val="0"/>
      </w:pPr>
    </w:p>
    <w:p w14:paraId="08CB7E25">
      <w:pPr>
        <w:keepNext w:val="0"/>
        <w:keepLines w:val="0"/>
        <w:pageBreakBefore w:val="0"/>
        <w:widowControl w:val="0"/>
        <w:topLinePunct w:val="0"/>
        <w:bidi w:val="0"/>
      </w:pPr>
    </w:p>
    <w:p w14:paraId="13DA39DC">
      <w:pPr>
        <w:keepNext w:val="0"/>
        <w:keepLines w:val="0"/>
        <w:pageBreakBefore w:val="0"/>
        <w:widowControl w:val="0"/>
        <w:topLinePunct w:val="0"/>
        <w:bidi w:val="0"/>
      </w:pPr>
    </w:p>
    <w:p w14:paraId="27E2AFD9">
      <w:pPr>
        <w:keepNext w:val="0"/>
        <w:keepLines w:val="0"/>
        <w:pageBreakBefore w:val="0"/>
        <w:widowControl w:val="0"/>
        <w:topLinePunct w:val="0"/>
        <w:bidi w:val="0"/>
      </w:pPr>
    </w:p>
    <w:p w14:paraId="79942562">
      <w:pPr>
        <w:keepNext w:val="0"/>
        <w:keepLines w:val="0"/>
        <w:pageBreakBefore w:val="0"/>
        <w:widowControl w:val="0"/>
        <w:topLinePunct w:val="0"/>
        <w:bidi w:val="0"/>
      </w:pPr>
    </w:p>
    <w:p w14:paraId="05DAE330">
      <w:pPr>
        <w:keepNext w:val="0"/>
        <w:keepLines w:val="0"/>
        <w:pageBreakBefore w:val="0"/>
        <w:widowControl w:val="0"/>
        <w:topLinePunct w:val="0"/>
        <w:bidi w:val="0"/>
      </w:pPr>
    </w:p>
    <w:p w14:paraId="34A1B5E3">
      <w:pPr>
        <w:keepNext w:val="0"/>
        <w:keepLines w:val="0"/>
        <w:pageBreakBefore w:val="0"/>
        <w:widowControl w:val="0"/>
        <w:topLinePunct w:val="0"/>
        <w:bidi w:val="0"/>
      </w:pPr>
    </w:p>
    <w:p w14:paraId="0C62B244">
      <w:pPr>
        <w:keepNext w:val="0"/>
        <w:keepLines w:val="0"/>
        <w:pageBreakBefore w:val="0"/>
        <w:widowControl w:val="0"/>
        <w:topLinePunct w:val="0"/>
        <w:bidi w:val="0"/>
      </w:pPr>
    </w:p>
    <w:p w14:paraId="5DDD2642">
      <w:pPr>
        <w:keepNext w:val="0"/>
        <w:keepLines w:val="0"/>
        <w:pageBreakBefore w:val="0"/>
        <w:widowControl w:val="0"/>
        <w:topLinePunct w:val="0"/>
        <w:bidi w:val="0"/>
      </w:pPr>
    </w:p>
    <w:p w14:paraId="688F65C0">
      <w:pPr>
        <w:keepNext w:val="0"/>
        <w:keepLines w:val="0"/>
        <w:pageBreakBefore w:val="0"/>
        <w:widowControl w:val="0"/>
        <w:topLinePunct w:val="0"/>
        <w:bidi w:val="0"/>
      </w:pPr>
    </w:p>
    <w:p w14:paraId="1E9A5D35">
      <w:pPr>
        <w:keepNext w:val="0"/>
        <w:keepLines w:val="0"/>
        <w:pageBreakBefore w:val="0"/>
        <w:widowControl w:val="0"/>
        <w:topLinePunct w:val="0"/>
        <w:bidi w:val="0"/>
      </w:pPr>
    </w:p>
    <w:p w14:paraId="401F3BF1">
      <w:pPr>
        <w:keepNext w:val="0"/>
        <w:keepLines w:val="0"/>
        <w:pageBreakBefore w:val="0"/>
        <w:widowControl w:val="0"/>
        <w:topLinePunct w:val="0"/>
        <w:bidi w:val="0"/>
      </w:pPr>
    </w:p>
    <w:p w14:paraId="200944E4">
      <w:pPr>
        <w:keepNext w:val="0"/>
        <w:keepLines w:val="0"/>
        <w:pageBreakBefore w:val="0"/>
        <w:widowControl w:val="0"/>
        <w:topLinePunct w:val="0"/>
        <w:bidi w:val="0"/>
      </w:pPr>
    </w:p>
    <w:p w14:paraId="5040EF6F">
      <w:pPr>
        <w:keepNext w:val="0"/>
        <w:keepLines w:val="0"/>
        <w:pageBreakBefore w:val="0"/>
        <w:widowControl w:val="0"/>
        <w:topLinePunct w:val="0"/>
        <w:bidi w:val="0"/>
      </w:pPr>
    </w:p>
    <w:p w14:paraId="230263E6">
      <w:pPr>
        <w:keepNext w:val="0"/>
        <w:keepLines w:val="0"/>
        <w:pageBreakBefore w:val="0"/>
        <w:widowControl w:val="0"/>
        <w:topLinePunct w:val="0"/>
        <w:bidi w:val="0"/>
      </w:pPr>
    </w:p>
    <w:p w14:paraId="0A9D28AA">
      <w:pPr>
        <w:keepNext w:val="0"/>
        <w:keepLines w:val="0"/>
        <w:pageBreakBefore w:val="0"/>
        <w:widowControl w:val="0"/>
        <w:topLinePunct w:val="0"/>
        <w:bidi w:val="0"/>
      </w:pPr>
    </w:p>
    <w:p w14:paraId="1E792C42">
      <w:pPr>
        <w:keepNext w:val="0"/>
        <w:keepLines w:val="0"/>
        <w:pageBreakBefore w:val="0"/>
        <w:widowControl w:val="0"/>
        <w:topLinePunct w:val="0"/>
        <w:bidi w:val="0"/>
      </w:pPr>
    </w:p>
    <w:p w14:paraId="3F971B56">
      <w:pPr>
        <w:keepNext w:val="0"/>
        <w:keepLines w:val="0"/>
        <w:pageBreakBefore w:val="0"/>
        <w:widowControl w:val="0"/>
        <w:topLinePunct w:val="0"/>
        <w:bidi w:val="0"/>
      </w:pPr>
    </w:p>
    <w:p w14:paraId="12064883">
      <w:pPr>
        <w:keepNext w:val="0"/>
        <w:keepLines w:val="0"/>
        <w:pageBreakBefore w:val="0"/>
        <w:widowControl w:val="0"/>
        <w:topLinePunct w:val="0"/>
        <w:bidi w:val="0"/>
      </w:pPr>
    </w:p>
    <w:p w14:paraId="16C7A3AD">
      <w:pPr>
        <w:keepNext w:val="0"/>
        <w:keepLines w:val="0"/>
        <w:pageBreakBefore w:val="0"/>
        <w:widowControl w:val="0"/>
        <w:topLinePunct w:val="0"/>
        <w:bidi w:val="0"/>
      </w:pPr>
    </w:p>
    <w:p w14:paraId="78CEBA52">
      <w:pPr>
        <w:keepNext w:val="0"/>
        <w:keepLines w:val="0"/>
        <w:pageBreakBefore w:val="0"/>
        <w:widowControl w:val="0"/>
        <w:topLinePunct w:val="0"/>
        <w:bidi w:val="0"/>
      </w:pPr>
    </w:p>
    <w:p w14:paraId="47738E93">
      <w:pPr>
        <w:keepNext w:val="0"/>
        <w:keepLines w:val="0"/>
        <w:pageBreakBefore w:val="0"/>
        <w:widowControl w:val="0"/>
        <w:topLinePunct w:val="0"/>
        <w:bidi w:val="0"/>
      </w:pPr>
    </w:p>
    <w:p w14:paraId="6BB715AD">
      <w:pPr>
        <w:keepNext w:val="0"/>
        <w:keepLines w:val="0"/>
        <w:pageBreakBefore w:val="0"/>
        <w:widowControl w:val="0"/>
        <w:topLinePunct w:val="0"/>
        <w:bidi w:val="0"/>
      </w:pPr>
    </w:p>
    <w:p w14:paraId="316C7943">
      <w:pPr>
        <w:keepNext w:val="0"/>
        <w:keepLines w:val="0"/>
        <w:pageBreakBefore w:val="0"/>
        <w:widowControl w:val="0"/>
        <w:topLinePunct w:val="0"/>
        <w:bidi w:val="0"/>
      </w:pPr>
    </w:p>
    <w:p w14:paraId="7223C2B4">
      <w:pPr>
        <w:keepNext w:val="0"/>
        <w:keepLines w:val="0"/>
        <w:pageBreakBefore w:val="0"/>
        <w:widowControl w:val="0"/>
        <w:topLinePunct w:val="0"/>
        <w:bidi w:val="0"/>
      </w:pPr>
    </w:p>
    <w:p w14:paraId="21D46178">
      <w:pPr>
        <w:keepNext w:val="0"/>
        <w:keepLines w:val="0"/>
        <w:pageBreakBefore w:val="0"/>
        <w:widowControl w:val="0"/>
        <w:topLinePunct w:val="0"/>
        <w:bidi w:val="0"/>
      </w:pPr>
    </w:p>
    <w:p w14:paraId="1DA54A31">
      <w:pPr>
        <w:keepNext w:val="0"/>
        <w:keepLines w:val="0"/>
        <w:pageBreakBefore w:val="0"/>
        <w:widowControl w:val="0"/>
        <w:topLinePunct w:val="0"/>
        <w:bidi w:val="0"/>
      </w:pPr>
    </w:p>
    <w:p w14:paraId="121B6FD9">
      <w:pPr>
        <w:keepNext w:val="0"/>
        <w:keepLines w:val="0"/>
        <w:pageBreakBefore w:val="0"/>
        <w:widowControl w:val="0"/>
        <w:topLinePunct w:val="0"/>
        <w:bidi w:val="0"/>
      </w:pPr>
    </w:p>
    <w:p w14:paraId="01D26911">
      <w:pPr>
        <w:keepNext w:val="0"/>
        <w:keepLines w:val="0"/>
        <w:pageBreakBefore w:val="0"/>
        <w:widowControl w:val="0"/>
        <w:topLinePunct w:val="0"/>
        <w:bidi w:val="0"/>
      </w:pPr>
    </w:p>
    <w:p w14:paraId="6CBB89A3">
      <w:pPr>
        <w:keepNext w:val="0"/>
        <w:keepLines w:val="0"/>
        <w:pageBreakBefore w:val="0"/>
        <w:widowControl w:val="0"/>
        <w:topLinePunct w:val="0"/>
        <w:bidi w:val="0"/>
      </w:pPr>
    </w:p>
    <w:p w14:paraId="6042B96F">
      <w:pPr>
        <w:pStyle w:val="3"/>
        <w:keepNext w:val="0"/>
        <w:keepLines w:val="0"/>
        <w:pageBreakBefore w:val="0"/>
        <w:widowControl w:val="0"/>
        <w:tabs>
          <w:tab w:val="left" w:pos="371"/>
        </w:tabs>
        <w:topLinePunct w:val="0"/>
        <w:bidi w:val="0"/>
        <w:spacing w:before="120" w:after="120"/>
        <w:ind w:left="-1" w:leftChars="-1" w:hanging="1"/>
        <w:jc w:val="center"/>
        <w:rPr>
          <w:rFonts w:hint="eastAsia" w:asciiTheme="minorEastAsia" w:hAnsiTheme="minorEastAsia" w:eastAsiaTheme="minorEastAsia"/>
        </w:rPr>
        <w:sectPr>
          <w:footerReference r:id="rId5" w:type="first"/>
          <w:footerReference r:id="rId4" w:type="default"/>
          <w:pgSz w:w="11906" w:h="16838"/>
          <w:pgMar w:top="1440" w:right="1800" w:bottom="1440" w:left="1800" w:header="851" w:footer="992" w:gutter="0"/>
          <w:pgNumType w:fmt="decimal" w:start="2"/>
          <w:cols w:space="425" w:num="1"/>
          <w:docGrid w:type="lines" w:linePitch="312" w:charSpace="0"/>
        </w:sectPr>
      </w:pPr>
      <w:bookmarkStart w:id="83" w:name="_Toc44690436"/>
      <w:bookmarkStart w:id="84" w:name="_Toc44691168"/>
      <w:bookmarkStart w:id="85" w:name="_Toc44690709"/>
      <w:bookmarkStart w:id="86" w:name="_Toc44691400"/>
      <w:bookmarkStart w:id="87" w:name="_Toc135293190"/>
    </w:p>
    <w:p w14:paraId="325E3E6C">
      <w:pPr>
        <w:pStyle w:val="3"/>
        <w:keepNext w:val="0"/>
        <w:keepLines w:val="0"/>
        <w:pageBreakBefore w:val="0"/>
        <w:widowControl w:val="0"/>
        <w:tabs>
          <w:tab w:val="left" w:pos="371"/>
        </w:tabs>
        <w:topLinePunct w:val="0"/>
        <w:bidi w:val="0"/>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格式9  偏离表</w:t>
      </w:r>
      <w:bookmarkEnd w:id="83"/>
      <w:bookmarkEnd w:id="84"/>
      <w:bookmarkEnd w:id="85"/>
      <w:bookmarkEnd w:id="86"/>
      <w:bookmarkEnd w:id="87"/>
    </w:p>
    <w:p w14:paraId="7830B77A">
      <w:pPr>
        <w:keepNext w:val="0"/>
        <w:keepLines w:val="0"/>
        <w:pageBreakBefore w:val="0"/>
        <w:widowControl w:val="0"/>
        <w:topLinePunct w:val="0"/>
        <w:bidi w:val="0"/>
        <w:adjustRightInd w:val="0"/>
        <w:snapToGrid w:val="0"/>
        <w:spacing w:line="360" w:lineRule="auto"/>
        <w:rPr>
          <w:rFonts w:ascii="宋体" w:hAnsi="宋体"/>
        </w:rPr>
      </w:pPr>
    </w:p>
    <w:p w14:paraId="5F28E71E">
      <w:pPr>
        <w:keepNext w:val="0"/>
        <w:keepLines w:val="0"/>
        <w:pageBreakBefore w:val="0"/>
        <w:widowControl w:val="0"/>
        <w:topLinePunct w:val="0"/>
        <w:bidi w:val="0"/>
        <w:snapToGrid w:val="0"/>
        <w:spacing w:line="360" w:lineRule="auto"/>
        <w:jc w:val="center"/>
        <w:rPr>
          <w:b/>
        </w:rPr>
      </w:pPr>
      <w:r>
        <w:rPr>
          <w:rFonts w:hint="eastAsia"/>
          <w:b/>
        </w:rPr>
        <w:t>服务要求偏离表</w:t>
      </w:r>
    </w:p>
    <w:tbl>
      <w:tblPr>
        <w:tblStyle w:val="50"/>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5535"/>
        <w:gridCol w:w="5535"/>
        <w:gridCol w:w="1110"/>
        <w:gridCol w:w="1197"/>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74" w:type="dxa"/>
            <w:vAlign w:val="center"/>
          </w:tcPr>
          <w:p w14:paraId="1163D8B5">
            <w:pPr>
              <w:keepNext w:val="0"/>
              <w:keepLines w:val="0"/>
              <w:pageBreakBefore w:val="0"/>
              <w:widowControl w:val="0"/>
              <w:topLinePunct w:val="0"/>
              <w:bidi w:val="0"/>
              <w:jc w:val="center"/>
              <w:rPr>
                <w:rFonts w:ascii="宋体" w:hAnsi="宋体"/>
                <w:szCs w:val="21"/>
              </w:rPr>
            </w:pPr>
            <w:r>
              <w:rPr>
                <w:rFonts w:hint="eastAsia" w:ascii="宋体" w:hAnsi="宋体"/>
                <w:szCs w:val="21"/>
              </w:rPr>
              <w:t>序号</w:t>
            </w:r>
          </w:p>
        </w:tc>
        <w:tc>
          <w:tcPr>
            <w:tcW w:w="5535" w:type="dxa"/>
            <w:vAlign w:val="center"/>
          </w:tcPr>
          <w:p w14:paraId="643ECCDD">
            <w:pPr>
              <w:keepNext w:val="0"/>
              <w:keepLines w:val="0"/>
              <w:pageBreakBefore w:val="0"/>
              <w:widowControl w:val="0"/>
              <w:topLinePunct w:val="0"/>
              <w:bidi w:val="0"/>
              <w:jc w:val="center"/>
              <w:rPr>
                <w:rFonts w:ascii="宋体" w:hAnsi="宋体"/>
                <w:szCs w:val="21"/>
              </w:rPr>
            </w:pPr>
            <w:r>
              <w:rPr>
                <w:rFonts w:hint="eastAsia" w:ascii="宋体" w:hAnsi="宋体"/>
                <w:szCs w:val="21"/>
              </w:rPr>
              <w:t>招标文件服务要求</w:t>
            </w:r>
          </w:p>
        </w:tc>
        <w:tc>
          <w:tcPr>
            <w:tcW w:w="5535" w:type="dxa"/>
            <w:vAlign w:val="center"/>
          </w:tcPr>
          <w:p w14:paraId="4E5E7328">
            <w:pPr>
              <w:keepNext w:val="0"/>
              <w:keepLines w:val="0"/>
              <w:pageBreakBefore w:val="0"/>
              <w:widowControl w:val="0"/>
              <w:topLinePunct w:val="0"/>
              <w:bidi w:val="0"/>
              <w:jc w:val="center"/>
              <w:rPr>
                <w:rFonts w:ascii="宋体" w:hAnsi="宋体"/>
                <w:szCs w:val="21"/>
              </w:rPr>
            </w:pPr>
            <w:r>
              <w:rPr>
                <w:rFonts w:hint="eastAsia" w:ascii="宋体" w:hAnsi="宋体"/>
                <w:szCs w:val="21"/>
              </w:rPr>
              <w:t>投标文件服务响应</w:t>
            </w:r>
          </w:p>
        </w:tc>
        <w:tc>
          <w:tcPr>
            <w:tcW w:w="1110" w:type="dxa"/>
            <w:vAlign w:val="center"/>
          </w:tcPr>
          <w:p w14:paraId="2D462C19">
            <w:pPr>
              <w:keepNext w:val="0"/>
              <w:keepLines w:val="0"/>
              <w:pageBreakBefore w:val="0"/>
              <w:widowControl w:val="0"/>
              <w:topLinePunct w:val="0"/>
              <w:bidi w:val="0"/>
              <w:jc w:val="center"/>
              <w:rPr>
                <w:rFonts w:ascii="宋体" w:hAnsi="宋体"/>
                <w:szCs w:val="21"/>
              </w:rPr>
            </w:pPr>
            <w:r>
              <w:rPr>
                <w:rFonts w:hint="eastAsia" w:ascii="宋体" w:hAnsi="宋体"/>
                <w:szCs w:val="21"/>
              </w:rPr>
              <w:t>偏离情况</w:t>
            </w:r>
          </w:p>
        </w:tc>
        <w:tc>
          <w:tcPr>
            <w:tcW w:w="1197" w:type="dxa"/>
            <w:vAlign w:val="center"/>
          </w:tcPr>
          <w:p w14:paraId="1B14A8CA">
            <w:pPr>
              <w:keepNext w:val="0"/>
              <w:keepLines w:val="0"/>
              <w:pageBreakBefore w:val="0"/>
              <w:widowControl w:val="0"/>
              <w:topLinePunct w:val="0"/>
              <w:bidi w:val="0"/>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74" w:type="dxa"/>
          </w:tcPr>
          <w:p w14:paraId="4F94DB77">
            <w:pPr>
              <w:keepNext w:val="0"/>
              <w:keepLines w:val="0"/>
              <w:pageBreakBefore w:val="0"/>
              <w:widowControl w:val="0"/>
              <w:topLinePunct w:val="0"/>
              <w:bidi w:val="0"/>
              <w:rPr>
                <w:sz w:val="24"/>
              </w:rPr>
            </w:pPr>
          </w:p>
        </w:tc>
        <w:tc>
          <w:tcPr>
            <w:tcW w:w="5535" w:type="dxa"/>
          </w:tcPr>
          <w:p w14:paraId="34E2C1B8">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清洁</w:t>
            </w:r>
            <w:r>
              <w:rPr>
                <w:rFonts w:hint="eastAsia" w:asciiTheme="minorEastAsia" w:hAnsiTheme="minorEastAsia" w:eastAsiaTheme="minorEastAsia" w:cstheme="minorEastAsia"/>
                <w:sz w:val="21"/>
                <w:szCs w:val="21"/>
                <w:lang w:eastAsia="zh-CN"/>
              </w:rPr>
              <w:t>布草</w:t>
            </w:r>
            <w:r>
              <w:rPr>
                <w:rFonts w:hint="eastAsia" w:asciiTheme="minorEastAsia" w:hAnsiTheme="minorEastAsia" w:eastAsiaTheme="minorEastAsia" w:cstheme="minorEastAsia"/>
                <w:sz w:val="21"/>
                <w:szCs w:val="21"/>
              </w:rPr>
              <w:t>卫生质量要求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指标要求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p w14:paraId="28C4728A">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感官指标：清洁</w:t>
            </w:r>
            <w:r>
              <w:rPr>
                <w:rFonts w:hint="eastAsia" w:asciiTheme="minorEastAsia" w:hAnsiTheme="minorEastAsia" w:eastAsiaTheme="minorEastAsia" w:cstheme="minorEastAsia"/>
                <w:sz w:val="21"/>
                <w:szCs w:val="21"/>
                <w:lang w:eastAsia="zh-CN"/>
              </w:rPr>
              <w:t>布草</w:t>
            </w:r>
            <w:r>
              <w:rPr>
                <w:rFonts w:hint="eastAsia" w:asciiTheme="minorEastAsia" w:hAnsiTheme="minorEastAsia" w:eastAsiaTheme="minorEastAsia" w:cstheme="minorEastAsia"/>
                <w:sz w:val="21"/>
                <w:szCs w:val="21"/>
              </w:rPr>
              <w:t>外观应整洁、干燥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无异味、异物、污渍、破损。</w:t>
            </w:r>
          </w:p>
          <w:p w14:paraId="47A286F9">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物理指标：按SB/T 10989要求，清洁</w:t>
            </w:r>
            <w:r>
              <w:rPr>
                <w:rFonts w:hint="eastAsia" w:asciiTheme="minorEastAsia" w:hAnsiTheme="minorEastAsia" w:eastAsiaTheme="minorEastAsia" w:cstheme="minorEastAsia"/>
                <w:sz w:val="21"/>
                <w:szCs w:val="21"/>
                <w:lang w:eastAsia="zh-CN"/>
              </w:rPr>
              <w:t>布草</w:t>
            </w:r>
            <w:r>
              <w:rPr>
                <w:rFonts w:hint="eastAsia" w:asciiTheme="minorEastAsia" w:hAnsiTheme="minorEastAsia" w:eastAsiaTheme="minorEastAsia" w:cstheme="minorEastAsia"/>
                <w:sz w:val="21"/>
                <w:szCs w:val="21"/>
              </w:rPr>
              <w:t>表面的pH</w:t>
            </w:r>
            <w:r>
              <w:rPr>
                <w:rFonts w:hint="eastAsia" w:asciiTheme="minorEastAsia" w:hAnsiTheme="minorEastAsia" w:eastAsiaTheme="minorEastAsia" w:cstheme="minorEastAsia"/>
                <w:sz w:val="21"/>
                <w:szCs w:val="21"/>
                <w:lang w:val="en-US" w:eastAsia="zh-CN"/>
              </w:rPr>
              <w:t>值</w:t>
            </w:r>
            <w:r>
              <w:rPr>
                <w:rFonts w:hint="eastAsia" w:asciiTheme="minorEastAsia" w:hAnsiTheme="minorEastAsia" w:eastAsiaTheme="minorEastAsia" w:cstheme="minorEastAsia"/>
                <w:sz w:val="21"/>
                <w:szCs w:val="21"/>
              </w:rPr>
              <w:t>应达到6.5〜7.5；</w:t>
            </w:r>
          </w:p>
          <w:p w14:paraId="088B5749">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微生物指标：清洁</w:t>
            </w:r>
            <w:r>
              <w:rPr>
                <w:rFonts w:hint="eastAsia" w:asciiTheme="minorEastAsia" w:hAnsiTheme="minorEastAsia" w:eastAsiaTheme="minorEastAsia" w:cstheme="minorEastAsia"/>
                <w:sz w:val="21"/>
                <w:szCs w:val="21"/>
                <w:lang w:eastAsia="zh-CN"/>
              </w:rPr>
              <w:t>布草</w:t>
            </w:r>
            <w:r>
              <w:rPr>
                <w:rFonts w:hint="eastAsia" w:asciiTheme="minorEastAsia" w:hAnsiTheme="minorEastAsia" w:eastAsiaTheme="minorEastAsia" w:cstheme="minorEastAsia"/>
                <w:sz w:val="21"/>
                <w:szCs w:val="21"/>
              </w:rPr>
              <w:t>微生物指标应符合下表的要求</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2559"/>
            </w:tblGrid>
            <w:tr w14:paraId="31AB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558" w:type="dxa"/>
                  <w:noWrap w:val="0"/>
                  <w:vAlign w:val="top"/>
                </w:tcPr>
                <w:p w14:paraId="0B655CDF">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2559" w:type="dxa"/>
                  <w:noWrap w:val="0"/>
                  <w:vAlign w:val="top"/>
                </w:tcPr>
                <w:p w14:paraId="25E23653">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指标</w:t>
                  </w:r>
                </w:p>
              </w:tc>
            </w:tr>
            <w:tr w14:paraId="0EEA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558" w:type="dxa"/>
                  <w:noWrap w:val="0"/>
                  <w:vAlign w:val="top"/>
                </w:tcPr>
                <w:p w14:paraId="1061C20F">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细菌菌落总数(CFU/100㎠)</w:t>
                  </w:r>
                </w:p>
              </w:tc>
              <w:tc>
                <w:tcPr>
                  <w:tcW w:w="2559" w:type="dxa"/>
                  <w:noWrap w:val="0"/>
                  <w:vAlign w:val="top"/>
                </w:tcPr>
                <w:p w14:paraId="6D284188">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≤200</w:t>
                  </w:r>
                </w:p>
              </w:tc>
            </w:tr>
            <w:tr w14:paraId="46B2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558" w:type="dxa"/>
                  <w:noWrap w:val="0"/>
                  <w:vAlign w:val="top"/>
                </w:tcPr>
                <w:p w14:paraId="1DEAEE59">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金黄色葡萄球菌</w:t>
                  </w:r>
                </w:p>
              </w:tc>
              <w:tc>
                <w:tcPr>
                  <w:tcW w:w="2559" w:type="dxa"/>
                  <w:noWrap w:val="0"/>
                  <w:vAlign w:val="top"/>
                </w:tcPr>
                <w:p w14:paraId="6E443E3B">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r w14:paraId="4925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558" w:type="dxa"/>
                  <w:noWrap w:val="0"/>
                  <w:vAlign w:val="top"/>
                </w:tcPr>
                <w:p w14:paraId="10F05691">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大肠菌群或沙门氏菌</w:t>
                  </w:r>
                </w:p>
              </w:tc>
              <w:tc>
                <w:tcPr>
                  <w:tcW w:w="2559" w:type="dxa"/>
                  <w:noWrap w:val="0"/>
                  <w:vAlign w:val="top"/>
                </w:tcPr>
                <w:p w14:paraId="73491F8B">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bl>
          <w:p w14:paraId="28782F9E">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检测要求：</w:t>
            </w:r>
          </w:p>
          <w:p w14:paraId="47CB3716">
            <w:pPr>
              <w:keepNext w:val="0"/>
              <w:keepLines w:val="0"/>
              <w:pageBreakBefore w:val="0"/>
              <w:widowControl w:val="0"/>
              <w:numPr>
                <w:ilvl w:val="1"/>
                <w:numId w:val="1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清洁</w:t>
            </w:r>
            <w:r>
              <w:rPr>
                <w:rFonts w:hint="eastAsia" w:asciiTheme="minorEastAsia" w:hAnsiTheme="minorEastAsia" w:eastAsiaTheme="minorEastAsia" w:cstheme="minorEastAsia"/>
                <w:color w:val="000000"/>
                <w:sz w:val="21"/>
                <w:szCs w:val="21"/>
                <w:lang w:eastAsia="zh-CN"/>
              </w:rPr>
              <w:t>布草</w:t>
            </w:r>
            <w:r>
              <w:rPr>
                <w:rFonts w:hint="eastAsia" w:asciiTheme="minorEastAsia" w:hAnsiTheme="minorEastAsia" w:eastAsiaTheme="minorEastAsia" w:cstheme="minorEastAsia"/>
                <w:color w:val="000000"/>
                <w:sz w:val="21"/>
                <w:szCs w:val="21"/>
              </w:rPr>
              <w:t>洗涤质量的感官指标应每批次进行检查。</w:t>
            </w:r>
          </w:p>
          <w:p w14:paraId="1171E6C8">
            <w:pPr>
              <w:keepNext w:val="0"/>
              <w:keepLines w:val="0"/>
              <w:pageBreakBefore w:val="0"/>
              <w:widowControl w:val="0"/>
              <w:numPr>
                <w:ilvl w:val="1"/>
                <w:numId w:val="1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pH</w:t>
            </w:r>
            <w:r>
              <w:rPr>
                <w:rFonts w:hint="eastAsia" w:asciiTheme="minorEastAsia" w:hAnsiTheme="minorEastAsia" w:eastAsiaTheme="minorEastAsia" w:cstheme="minorEastAsia"/>
                <w:sz w:val="21"/>
                <w:szCs w:val="21"/>
                <w:lang w:val="en-US" w:eastAsia="zh-CN"/>
              </w:rPr>
              <w:t>值</w:t>
            </w:r>
            <w:r>
              <w:rPr>
                <w:rFonts w:hint="eastAsia" w:asciiTheme="minorEastAsia" w:hAnsiTheme="minorEastAsia" w:eastAsiaTheme="minorEastAsia" w:cstheme="minorEastAsia"/>
                <w:color w:val="000000"/>
                <w:sz w:val="21"/>
                <w:szCs w:val="21"/>
              </w:rPr>
              <w:t>应根据工作需要进行测定。</w:t>
            </w:r>
          </w:p>
          <w:p w14:paraId="4A832A18">
            <w:pPr>
              <w:keepNext w:val="0"/>
              <w:keepLines w:val="0"/>
              <w:pageBreakBefore w:val="0"/>
              <w:widowControl w:val="0"/>
              <w:numPr>
                <w:ilvl w:val="1"/>
                <w:numId w:val="1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根据工作需要或怀疑医院感染暴发与医用</w:t>
            </w:r>
            <w:r>
              <w:rPr>
                <w:rFonts w:hint="eastAsia" w:asciiTheme="minorEastAsia" w:hAnsiTheme="minorEastAsia" w:eastAsiaTheme="minorEastAsia" w:cstheme="minorEastAsia"/>
                <w:b w:val="0"/>
                <w:bCs w:val="0"/>
                <w:color w:val="000000"/>
                <w:sz w:val="21"/>
                <w:szCs w:val="21"/>
                <w:lang w:eastAsia="zh-CN"/>
              </w:rPr>
              <w:t>布草</w:t>
            </w:r>
            <w:r>
              <w:rPr>
                <w:rFonts w:hint="eastAsia" w:asciiTheme="minorEastAsia" w:hAnsiTheme="minorEastAsia" w:eastAsiaTheme="minorEastAsia" w:cstheme="minorEastAsia"/>
                <w:b w:val="0"/>
                <w:bCs w:val="0"/>
                <w:color w:val="000000"/>
                <w:sz w:val="21"/>
                <w:szCs w:val="21"/>
              </w:rPr>
              <w:t>有关时，应进行菌落总数和相关指标菌检测。</w:t>
            </w:r>
          </w:p>
          <w:p w14:paraId="776FA40E">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b w:val="0"/>
                <w:bCs w:val="0"/>
                <w:color w:val="auto"/>
                <w:szCs w:val="21"/>
                <w:lang w:val="en-US" w:eastAsia="zh-CN"/>
              </w:rPr>
              <w:t>质量控制要求：</w:t>
            </w:r>
            <w:r>
              <w:rPr>
                <w:rFonts w:hint="eastAsia" w:asciiTheme="minorEastAsia" w:hAnsiTheme="minorEastAsia" w:eastAsiaTheme="minorEastAsia" w:cstheme="minorEastAsia"/>
                <w:b w:val="0"/>
                <w:bCs w:val="0"/>
                <w:color w:val="000000"/>
                <w:sz w:val="21"/>
                <w:szCs w:val="21"/>
              </w:rPr>
              <w:t>提供消</w:t>
            </w:r>
            <w:r>
              <w:rPr>
                <w:rFonts w:hint="eastAsia" w:asciiTheme="minorEastAsia" w:hAnsiTheme="minorEastAsia" w:eastAsiaTheme="minorEastAsia" w:cstheme="minorEastAsia"/>
                <w:color w:val="000000"/>
                <w:sz w:val="21"/>
                <w:szCs w:val="21"/>
              </w:rPr>
              <w:t>毒剂/设备的有效卫生许可批件，建立可追溯记录（包括接收、洗涤、消毒、交接时间及责任人）。</w:t>
            </w:r>
          </w:p>
          <w:p w14:paraId="32DB8D3F">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right="0" w:rightChars="0" w:firstLine="316" w:firstLineChars="150"/>
              <w:jc w:val="left"/>
              <w:textAlignment w:val="auto"/>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服务</w:t>
            </w:r>
            <w:r>
              <w:rPr>
                <w:rFonts w:hint="eastAsia" w:asciiTheme="minorEastAsia" w:hAnsiTheme="minorEastAsia" w:eastAsiaTheme="minorEastAsia" w:cstheme="minorEastAsia"/>
                <w:b/>
                <w:bCs/>
                <w:kern w:val="2"/>
                <w:sz w:val="21"/>
                <w:szCs w:val="21"/>
                <w:lang w:val="en-US" w:eastAsia="zh-CN"/>
              </w:rPr>
              <w:t>工作内容</w:t>
            </w:r>
          </w:p>
          <w:p w14:paraId="0EF37DBD">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服务范围：本项目招标的范围包括本院医用布草的洗涤及被服集中发送工作包括所有布草的消毒、洗涤、整理、运输、修补及工作服、病衣、病裤的熨烫及到布草房收发、破损缝补工作，院区内医用布草的洗涤消毒服务工作，提供包括被服到院内指定位置集中清点交接、运输、洗涤、消毒、熨烫（指医生、护士工作服、所有床上用品）、折叠、缝补、包装、运输、检测、数据统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院区间的洁污布类用品的车辆运送服务等。</w:t>
            </w:r>
          </w:p>
          <w:p w14:paraId="17DB2B8C">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rPr>
              <w:t>采购人在签订合同书有效期内</w:t>
            </w:r>
            <w:r>
              <w:rPr>
                <w:rFonts w:hint="eastAsia" w:asciiTheme="minorEastAsia" w:hAnsiTheme="minorEastAsia" w:eastAsiaTheme="minorEastAsia" w:cstheme="minorEastAsia"/>
                <w:sz w:val="21"/>
                <w:szCs w:val="21"/>
              </w:rPr>
              <w:t>，将所有需洗衣物、医用布草及其他医用布草交中标人洗涤，不再自行洗涤或和中标人以外的第三方发生任何医用布草洗涤合同关系。</w:t>
            </w:r>
          </w:p>
          <w:p w14:paraId="303D8ACF">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采购人按照国家相关规范要求，为中标人提供污染布草（洗涤前）和洁净布草（洗涤后）中转与储存场地，中转场地的清洁和消毒（含清洁剂、消毒剂、工具），由采购人负责。</w:t>
            </w:r>
          </w:p>
          <w:p w14:paraId="6721F872">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所有需要洗涤的物品，需要按照规范要求，按品种、分类别清点好数量（物品中不得夹杂有血迹的纱布、棉球、棉签、针头、安瓿等医疗垃圾杂物）。每天交接至少一次，由双方共同认可后，在洗涤收、发单上签名。</w:t>
            </w:r>
          </w:p>
          <w:p w14:paraId="5610CBCB">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中标人应</w:t>
            </w:r>
            <w:r>
              <w:rPr>
                <w:rFonts w:hint="eastAsia" w:asciiTheme="minorEastAsia" w:hAnsiTheme="minorEastAsia" w:eastAsiaTheme="minorEastAsia" w:cstheme="minorEastAsia"/>
                <w:sz w:val="21"/>
                <w:szCs w:val="21"/>
              </w:rPr>
              <w:t>按时、按量、保证质量完成医院交给的洗涤、消毒和收送任务，若因中标人的缘故导致衣物布草洗涤质量达不到正常卫生标准，而影响采购人被服使用和供应，</w:t>
            </w:r>
            <w:r>
              <w:rPr>
                <w:rFonts w:hint="eastAsia" w:asciiTheme="minorEastAsia" w:hAnsiTheme="minorEastAsia" w:eastAsiaTheme="minorEastAsia" w:cstheme="minorEastAsia"/>
                <w:sz w:val="21"/>
                <w:szCs w:val="21"/>
                <w:lang w:val="en-US" w:eastAsia="zh-CN"/>
              </w:rPr>
              <w:t>采购人可</w:t>
            </w:r>
            <w:r>
              <w:rPr>
                <w:rFonts w:hint="eastAsia" w:asciiTheme="minorEastAsia" w:hAnsiTheme="minorEastAsia" w:eastAsiaTheme="minorEastAsia" w:cstheme="minorEastAsia"/>
                <w:sz w:val="21"/>
                <w:szCs w:val="21"/>
              </w:rPr>
              <w:t>在双方交接时提出并退回中标人免费返洗，填写返洗单，双方确认签名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次日送洁衣时一并送回。</w:t>
            </w:r>
            <w:r>
              <w:rPr>
                <w:rFonts w:hint="eastAsia" w:asciiTheme="minorEastAsia" w:hAnsiTheme="minorEastAsia" w:eastAsiaTheme="minorEastAsia" w:cstheme="minorEastAsia"/>
                <w:sz w:val="21"/>
                <w:szCs w:val="21"/>
                <w:lang w:val="en-US" w:eastAsia="zh-CN"/>
              </w:rPr>
              <w:t>中标人</w:t>
            </w:r>
            <w:r>
              <w:rPr>
                <w:rFonts w:hint="eastAsia" w:asciiTheme="minorEastAsia" w:hAnsiTheme="minorEastAsia" w:eastAsiaTheme="minorEastAsia" w:cstheme="minorEastAsia"/>
                <w:sz w:val="21"/>
                <w:szCs w:val="21"/>
              </w:rPr>
              <w:t>再次洗涤、消毒</w:t>
            </w:r>
            <w:r>
              <w:rPr>
                <w:rFonts w:hint="eastAsia" w:asciiTheme="minorEastAsia" w:hAnsiTheme="minorEastAsia" w:eastAsiaTheme="minorEastAsia" w:cstheme="minorEastAsia"/>
                <w:sz w:val="21"/>
                <w:szCs w:val="21"/>
                <w:lang w:val="en-US" w:eastAsia="zh-CN"/>
              </w:rPr>
              <w:t>后仍</w:t>
            </w:r>
            <w:r>
              <w:rPr>
                <w:rFonts w:hint="eastAsia" w:asciiTheme="minorEastAsia" w:hAnsiTheme="minorEastAsia" w:eastAsiaTheme="minorEastAsia" w:cstheme="minorEastAsia"/>
                <w:sz w:val="21"/>
                <w:szCs w:val="21"/>
              </w:rPr>
              <w:t>达不到正常卫生标准</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每发生一次，</w:t>
            </w:r>
            <w:r>
              <w:rPr>
                <w:rFonts w:hint="eastAsia" w:asciiTheme="minorEastAsia" w:hAnsiTheme="minorEastAsia" w:eastAsiaTheme="minorEastAsia" w:cstheme="minorEastAsia"/>
                <w:sz w:val="21"/>
                <w:szCs w:val="21"/>
              </w:rPr>
              <w:t>采购人</w:t>
            </w:r>
            <w:r>
              <w:rPr>
                <w:rFonts w:hint="eastAsia" w:asciiTheme="minorEastAsia" w:hAnsiTheme="minorEastAsia" w:eastAsiaTheme="minorEastAsia" w:cstheme="minorEastAsia"/>
                <w:sz w:val="21"/>
                <w:szCs w:val="21"/>
                <w:lang w:val="en-US" w:eastAsia="zh-CN"/>
              </w:rPr>
              <w:t>均</w:t>
            </w:r>
            <w:r>
              <w:rPr>
                <w:rFonts w:hint="eastAsia" w:asciiTheme="minorEastAsia" w:hAnsiTheme="minorEastAsia" w:eastAsiaTheme="minorEastAsia" w:cstheme="minorEastAsia"/>
                <w:sz w:val="21"/>
                <w:szCs w:val="21"/>
              </w:rPr>
              <w:t>有权按本项目实际结算总费用的1‰扣减费用。</w:t>
            </w:r>
          </w:p>
          <w:p w14:paraId="7C436551">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按照《医院感染管理办法》与《医</w:t>
            </w:r>
            <w:r>
              <w:rPr>
                <w:rFonts w:hint="eastAsia" w:asciiTheme="minorEastAsia" w:hAnsiTheme="minorEastAsia" w:eastAsiaTheme="minorEastAsia" w:cstheme="minorEastAsia"/>
                <w:sz w:val="21"/>
                <w:szCs w:val="21"/>
                <w:lang w:val="en-US" w:eastAsia="zh-CN"/>
              </w:rPr>
              <w:t>院</w:t>
            </w:r>
            <w:r>
              <w:rPr>
                <w:rFonts w:hint="eastAsia" w:asciiTheme="minorEastAsia" w:hAnsiTheme="minorEastAsia" w:eastAsiaTheme="minorEastAsia" w:cstheme="minorEastAsia"/>
                <w:sz w:val="21"/>
                <w:szCs w:val="21"/>
              </w:rPr>
              <w:t>医用织物洗涤消毒技术规范》（WS/T 508-2016）等规范文件要求，采购人或其第三方工作人员在指定的中转、储存场地内完成污染布草的分拣与打包。</w:t>
            </w:r>
          </w:p>
          <w:p w14:paraId="7FB20583">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或其第三方工作人员对经（或怀疑）烈性传染病人直接或间接使用后的衣物布草，统一用橘黄色水溶性袋包装，并清楚标明包装袋内布草品种和数量，传染病的名称或类型，以防交叉传染及便于中标人作特殊强化洗涤与消毒。凡传染病区、肠道门诊等传染病科室使用过的物品和妇产科、外科术后带血迹的物品，各科室须分开存放，以便中标人分类浸泡消毒处理；</w:t>
            </w:r>
          </w:p>
          <w:p w14:paraId="4CDEA10D">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不定期到中标人的洗涤现场对工作质量进行监督和指导；中标人应每季度一次向采购人提供有资质的第三方检测机构出具的衣物被服环境卫生学检测（微生物检测报告）合格报告，复印件加盖印章（原件备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上述费用已包含在合同费用之中</w:t>
            </w:r>
            <w:r>
              <w:rPr>
                <w:rFonts w:hint="eastAsia" w:asciiTheme="minorEastAsia" w:hAnsiTheme="minorEastAsia" w:eastAsiaTheme="minorEastAsia" w:cstheme="minorEastAsia"/>
                <w:sz w:val="21"/>
                <w:szCs w:val="21"/>
              </w:rPr>
              <w:t>。如采购人有疑问，则由双方共同认可的机构，在双方工作人员在场监督下对被服进行抽样检测，</w:t>
            </w:r>
            <w:r>
              <w:rPr>
                <w:rFonts w:hint="eastAsia" w:asciiTheme="minorEastAsia" w:hAnsiTheme="minorEastAsia" w:eastAsiaTheme="minorEastAsia" w:cstheme="minorEastAsia"/>
                <w:sz w:val="21"/>
                <w:szCs w:val="21"/>
                <w:lang w:val="en-US" w:eastAsia="zh-CN"/>
              </w:rPr>
              <w:t>如检测合格，检测费用由采购人支付；如检测不合格，检测费用由中标人支付</w:t>
            </w:r>
            <w:r>
              <w:rPr>
                <w:rFonts w:hint="eastAsia" w:asciiTheme="minorEastAsia" w:hAnsiTheme="minorEastAsia" w:eastAsiaTheme="minorEastAsia" w:cstheme="minorEastAsia"/>
                <w:sz w:val="21"/>
                <w:szCs w:val="21"/>
              </w:rPr>
              <w:t>。若由于中标人工作质量问题或失误给采购人造成重大利益损害的，中标人应当赔偿由此给采购人造成的</w:t>
            </w:r>
            <w:r>
              <w:rPr>
                <w:rFonts w:hint="eastAsia" w:asciiTheme="minorEastAsia" w:hAnsiTheme="minorEastAsia" w:eastAsiaTheme="minorEastAsia" w:cstheme="minorEastAsia"/>
                <w:sz w:val="21"/>
                <w:szCs w:val="21"/>
                <w:lang w:val="en-US" w:eastAsia="zh-CN"/>
              </w:rPr>
              <w:t>所有</w:t>
            </w:r>
            <w:r>
              <w:rPr>
                <w:rFonts w:hint="eastAsia" w:asciiTheme="minorEastAsia" w:hAnsiTheme="minorEastAsia" w:eastAsiaTheme="minorEastAsia" w:cstheme="minorEastAsia"/>
                <w:sz w:val="21"/>
                <w:szCs w:val="21"/>
              </w:rPr>
              <w:t>损失，采购人有权随时解除合同。</w:t>
            </w:r>
          </w:p>
          <w:p w14:paraId="3EA2F624">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人负责和医院各科室（包括门急诊楼、医技楼、住院楼、行政楼等医院所有部门）的工作人员共同完成出洗、回收布草的清点工作，并以双方认可的方式确认，需清晰签字，签收单需做好存底。洗涤后发送至医院各部门的洁净布草的数量及品种依照前一天双方确认的收集数量及品种为准。</w:t>
            </w:r>
          </w:p>
          <w:p w14:paraId="4CB1B9C9">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中标人应按照《医院医用织物洗涤消毒技术规范》（WS/T 508-2016）要求，将病人和工作人员的污衣物分开打包。对采购人有特殊要求的布草要专机专洗，同时做到病人和工作人员衣物分开洗涤、消毒和烘干。采购人交付中标人洗涤的布草，中标人除洗干净、干燥、叠好、熨平外，还要对有破损或无钮扣、缺绑绳等情况给予及时免费缝补及补钉钮扣。缝补针迹要求均匀、整齐；补丁和纽扣大小，颜色应与原来的布色和纽扣基本一致，不可过大、过小，或色差过大。</w:t>
            </w:r>
          </w:p>
          <w:p w14:paraId="067B5A53">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对于磨损严重的衣物或无法缝补的布草，中标人与医院布草房工作人员共同确认后，填写衣物报废单交医院职能部门管理人员核实作报废处理。</w:t>
            </w:r>
          </w:p>
          <w:p w14:paraId="7835AF7C">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中标人每月10日之前向医院主管部门提交上月洗涤服务月度报表，相关负责人收到月报表后进行核实确认，根据合同约定结算。</w:t>
            </w:r>
          </w:p>
          <w:p w14:paraId="114FDA67">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中标人不得以任何理由影响采购人医用布草的供应，应考虑到停水（市政行为外）、停电、停汽及设备因素影响，做好预防工作，如遇突发事件，需提前告知采购人，共同商议应急对策。</w:t>
            </w:r>
          </w:p>
          <w:p w14:paraId="17BF406C">
            <w:pPr>
              <w:pStyle w:val="512"/>
              <w:keepNext w:val="0"/>
              <w:keepLines w:val="0"/>
              <w:pageBreakBefore w:val="0"/>
              <w:widowControl w:val="0"/>
              <w:numPr>
                <w:ilvl w:val="0"/>
                <w:numId w:val="19"/>
              </w:numPr>
              <w:topLinePunct w:val="0"/>
              <w:bidi w:val="0"/>
              <w:ind w:left="0" w:firstLine="46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1"/>
                <w:szCs w:val="21"/>
                <w:lang w:val="en-US" w:eastAsia="zh-CN"/>
              </w:rPr>
              <w:t>中标人免费提供</w:t>
            </w:r>
            <w:r>
              <w:rPr>
                <w:rFonts w:hint="eastAsia" w:asciiTheme="minorEastAsia" w:hAnsiTheme="minorEastAsia" w:eastAsiaTheme="minorEastAsia" w:cstheme="minorEastAsia"/>
                <w:szCs w:val="21"/>
              </w:rPr>
              <w:t>一年</w:t>
            </w:r>
            <w:r>
              <w:rPr>
                <w:rFonts w:hint="eastAsia" w:asciiTheme="minorEastAsia" w:hAnsiTheme="minorEastAsia" w:eastAsiaTheme="minorEastAsia" w:cstheme="minorEastAsia"/>
                <w:szCs w:val="21"/>
                <w:lang w:val="en-US" w:eastAsia="zh-CN"/>
              </w:rPr>
              <w:t>两</w:t>
            </w:r>
            <w:r>
              <w:rPr>
                <w:rFonts w:hint="eastAsia" w:asciiTheme="minorEastAsia" w:hAnsiTheme="minorEastAsia" w:eastAsiaTheme="minorEastAsia" w:cstheme="minorEastAsia"/>
                <w:szCs w:val="21"/>
              </w:rPr>
              <w:t>次清洗全院窗帘的服务</w:t>
            </w:r>
            <w:r>
              <w:rPr>
                <w:rFonts w:hint="eastAsia" w:asciiTheme="minorEastAsia" w:hAnsiTheme="minorEastAsia" w:eastAsiaTheme="minorEastAsia" w:cstheme="minorEastAsia"/>
                <w:szCs w:val="21"/>
                <w:lang w:eastAsia="zh-CN"/>
              </w:rPr>
              <w:t>。</w:t>
            </w:r>
          </w:p>
          <w:p w14:paraId="61563817">
            <w:pPr>
              <w:pStyle w:val="455"/>
              <w:keepNext w:val="0"/>
              <w:keepLines w:val="0"/>
              <w:pageBreakBefore w:val="0"/>
              <w:widowControl w:val="0"/>
              <w:numPr>
                <w:ilvl w:val="0"/>
                <w:numId w:val="18"/>
              </w:numPr>
              <w:kinsoku/>
              <w:wordWrap/>
              <w:overflowPunct/>
              <w:topLinePunct w:val="0"/>
              <w:bidi w:val="0"/>
              <w:spacing w:line="360" w:lineRule="auto"/>
              <w:ind w:left="0" w:leftChars="0" w:right="0" w:rightChars="0" w:firstLine="316" w:firstLineChars="150"/>
              <w:rPr>
                <w:rFonts w:hint="eastAsia" w:ascii="宋体" w:hAnsi="宋体" w:eastAsia="宋体" w:cs="宋体"/>
                <w:b/>
                <w:color w:val="auto"/>
                <w:kern w:val="28"/>
                <w:szCs w:val="21"/>
                <w:lang w:eastAsia="zh-CN"/>
              </w:rPr>
            </w:pPr>
            <w:r>
              <w:rPr>
                <w:rFonts w:hint="eastAsia" w:ascii="宋体" w:hAnsi="宋体" w:eastAsia="宋体" w:cs="宋体"/>
                <w:b/>
                <w:color w:val="auto"/>
                <w:kern w:val="28"/>
                <w:szCs w:val="21"/>
                <w:lang w:eastAsia="zh-CN"/>
              </w:rPr>
              <w:t>设施</w:t>
            </w:r>
            <w:r>
              <w:rPr>
                <w:rFonts w:hint="eastAsia" w:ascii="宋体" w:hAnsi="宋体" w:eastAsia="宋体" w:cs="宋体"/>
                <w:b/>
                <w:color w:val="auto"/>
                <w:kern w:val="28"/>
                <w:szCs w:val="21"/>
                <w:lang w:val="en-US" w:eastAsia="zh-CN"/>
              </w:rPr>
              <w:t>设备</w:t>
            </w:r>
            <w:r>
              <w:rPr>
                <w:rFonts w:hint="eastAsia" w:ascii="宋体" w:hAnsi="宋体" w:eastAsia="宋体" w:cs="宋体"/>
                <w:b/>
                <w:color w:val="auto"/>
                <w:kern w:val="28"/>
                <w:szCs w:val="21"/>
                <w:lang w:eastAsia="zh-CN"/>
              </w:rPr>
              <w:t>要求</w:t>
            </w:r>
          </w:p>
          <w:p w14:paraId="5C4EA596">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宋体" w:hAnsi="宋体" w:eastAsia="宋体" w:cs="宋体"/>
                <w:color w:val="auto"/>
                <w:szCs w:val="21"/>
              </w:rPr>
              <w:t>医</w:t>
            </w:r>
            <w:r>
              <w:rPr>
                <w:rFonts w:hint="eastAsia" w:asciiTheme="minorEastAsia" w:hAnsiTheme="minorEastAsia" w:eastAsiaTheme="minorEastAsia" w:cstheme="minorEastAsia"/>
                <w:sz w:val="21"/>
                <w:szCs w:val="21"/>
              </w:rPr>
              <w:t>用</w:t>
            </w:r>
            <w:r>
              <w:rPr>
                <w:rFonts w:hint="eastAsia" w:asciiTheme="minorEastAsia" w:hAnsiTheme="minorEastAsia" w:eastAsiaTheme="minorEastAsia" w:cstheme="minorEastAsia"/>
                <w:sz w:val="21"/>
                <w:szCs w:val="21"/>
                <w:lang w:eastAsia="zh-CN"/>
              </w:rPr>
              <w:t>布草</w:t>
            </w:r>
            <w:r>
              <w:rPr>
                <w:rFonts w:hint="eastAsia" w:asciiTheme="minorEastAsia" w:hAnsiTheme="minorEastAsia" w:eastAsiaTheme="minorEastAsia" w:cstheme="minorEastAsia"/>
                <w:sz w:val="21"/>
                <w:szCs w:val="21"/>
              </w:rPr>
              <w:t>收送应采用专用车辆和容器，采取封闭方式运送，不应与非医用</w:t>
            </w:r>
            <w:r>
              <w:rPr>
                <w:rFonts w:hint="eastAsia" w:asciiTheme="minorEastAsia" w:hAnsiTheme="minorEastAsia" w:eastAsiaTheme="minorEastAsia" w:cstheme="minorEastAsia"/>
                <w:sz w:val="21"/>
                <w:szCs w:val="21"/>
                <w:lang w:eastAsia="zh-CN"/>
              </w:rPr>
              <w:t>布</w:t>
            </w:r>
            <w:r>
              <w:rPr>
                <w:rFonts w:hint="eastAsia" w:asciiTheme="minorEastAsia" w:hAnsiTheme="minorEastAsia" w:eastAsiaTheme="minorEastAsia" w:cstheme="minorEastAsia"/>
                <w:sz w:val="21"/>
                <w:szCs w:val="21"/>
                <w:lang w:val="en-US" w:eastAsia="zh-CN"/>
              </w:rPr>
              <w:t>草混装混运；收送</w:t>
            </w:r>
            <w:r>
              <w:rPr>
                <w:rFonts w:hint="eastAsia" w:asciiTheme="minorEastAsia" w:hAnsiTheme="minorEastAsia" w:eastAsiaTheme="minorEastAsia" w:cstheme="minorEastAsia"/>
                <w:sz w:val="21"/>
                <w:szCs w:val="21"/>
              </w:rPr>
              <w:t>车辆高度应符合采购人地库限高标准。</w:t>
            </w:r>
          </w:p>
          <w:p w14:paraId="58E13988">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rPr>
            </w:pPr>
            <w:r>
              <w:rPr>
                <w:rFonts w:hint="eastAsia" w:asciiTheme="minorEastAsia" w:hAnsiTheme="minorEastAsia" w:eastAsiaTheme="minorEastAsia" w:cstheme="minorEastAsia"/>
                <w:sz w:val="21"/>
                <w:szCs w:val="21"/>
              </w:rPr>
              <w:t>医用</w:t>
            </w:r>
            <w:r>
              <w:rPr>
                <w:rFonts w:hint="eastAsia" w:asciiTheme="minorEastAsia" w:hAnsiTheme="minorEastAsia" w:eastAsiaTheme="minorEastAsia" w:cstheme="minorEastAsia"/>
                <w:sz w:val="21"/>
                <w:szCs w:val="21"/>
                <w:lang w:eastAsia="zh-CN"/>
              </w:rPr>
              <w:t>布草</w:t>
            </w:r>
            <w:r>
              <w:rPr>
                <w:rFonts w:hint="eastAsia" w:asciiTheme="minorEastAsia" w:hAnsiTheme="minorEastAsia" w:eastAsiaTheme="minorEastAsia" w:cstheme="minorEastAsia"/>
                <w:sz w:val="21"/>
                <w:szCs w:val="21"/>
              </w:rPr>
              <w:t>洗涤、消毒</w:t>
            </w:r>
            <w:r>
              <w:rPr>
                <w:rFonts w:hint="eastAsia" w:ascii="宋体" w:hAnsi="宋体" w:eastAsia="宋体" w:cs="宋体"/>
                <w:color w:val="auto"/>
                <w:szCs w:val="21"/>
              </w:rPr>
              <w:t>、烘干、熨烫等</w:t>
            </w:r>
            <w:r>
              <w:rPr>
                <w:rFonts w:hint="eastAsia" w:ascii="宋体" w:hAnsi="宋体" w:eastAsia="宋体" w:cs="宋体"/>
                <w:color w:val="auto"/>
                <w:szCs w:val="21"/>
                <w:lang w:val="en-US" w:eastAsia="zh-CN"/>
              </w:rPr>
              <w:t>配套用品</w:t>
            </w:r>
            <w:r>
              <w:rPr>
                <w:rFonts w:hint="eastAsia" w:ascii="宋体" w:hAnsi="宋体" w:eastAsia="宋体" w:cs="宋体"/>
                <w:color w:val="auto"/>
                <w:szCs w:val="21"/>
              </w:rPr>
              <w:t>应</w:t>
            </w:r>
            <w:r>
              <w:rPr>
                <w:rFonts w:hint="eastAsia" w:ascii="宋体" w:hAnsi="宋体" w:eastAsia="宋体" w:cs="宋体"/>
                <w:color w:val="auto"/>
                <w:szCs w:val="21"/>
                <w:lang w:val="en-US" w:eastAsia="zh-CN"/>
              </w:rPr>
              <w:t>符合行业规范、</w:t>
            </w:r>
            <w:r>
              <w:rPr>
                <w:rFonts w:hint="eastAsia" w:ascii="宋体" w:hAnsi="宋体" w:eastAsia="宋体" w:cs="宋体"/>
                <w:color w:val="auto"/>
                <w:szCs w:val="21"/>
              </w:rPr>
              <w:t>满足工作需要。</w:t>
            </w:r>
          </w:p>
          <w:p w14:paraId="0F4B4477">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宋体" w:hAnsi="宋体" w:eastAsia="宋体" w:cs="宋体"/>
                <w:color w:val="auto"/>
                <w:szCs w:val="21"/>
                <w:lang w:val="en-US"/>
              </w:rPr>
              <w:t>★</w:t>
            </w:r>
            <w:r>
              <w:rPr>
                <w:rFonts w:hint="eastAsia" w:asciiTheme="minorEastAsia" w:hAnsiTheme="minorEastAsia" w:eastAsiaTheme="minorEastAsia" w:cstheme="minorEastAsia"/>
                <w:b/>
                <w:bCs/>
                <w:sz w:val="21"/>
                <w:szCs w:val="21"/>
                <w:lang w:eastAsia="zh-CN"/>
              </w:rPr>
              <w:t>洗涤用水的卫生质量应符合</w:t>
            </w:r>
            <w:r>
              <w:rPr>
                <w:rFonts w:hint="eastAsia"/>
                <w:lang w:val="en-US" w:eastAsia="zh-CN"/>
              </w:rPr>
              <w:t>GB 5749-2022《生活饮用水卫生标准》</w:t>
            </w:r>
            <w:r>
              <w:rPr>
                <w:rFonts w:hint="eastAsia" w:asciiTheme="minorEastAsia" w:hAnsiTheme="minorEastAsia" w:eastAsiaTheme="minorEastAsia" w:cstheme="minorEastAsia"/>
                <w:b/>
                <w:bCs/>
                <w:sz w:val="21"/>
                <w:szCs w:val="21"/>
                <w:lang w:eastAsia="zh-CN"/>
              </w:rPr>
              <w:t>要求。</w:t>
            </w:r>
          </w:p>
          <w:p w14:paraId="4581B4BC">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洗涤和烘干设备应选用经国家检测合格、有加热功能的专用洗涤和烘干设备。</w:t>
            </w:r>
          </w:p>
          <w:p w14:paraId="2C1E0414">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洗涤消毒场所应设有独立办公区域和洗涤消毒工作区域。</w:t>
            </w:r>
          </w:p>
          <w:p w14:paraId="1BC830FE">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医务人员及病人各类衣物必须分开专洗。</w:t>
            </w:r>
          </w:p>
          <w:p w14:paraId="13207F70">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消毒热源锅炉充</w:t>
            </w:r>
            <w:r>
              <w:rPr>
                <w:rFonts w:hint="eastAsia" w:asciiTheme="minorEastAsia" w:hAnsiTheme="minorEastAsia" w:eastAsiaTheme="minorEastAsia" w:cstheme="minorEastAsia"/>
                <w:sz w:val="21"/>
                <w:szCs w:val="21"/>
                <w:lang w:val="en-US" w:eastAsia="zh-CN"/>
              </w:rPr>
              <w:t>足能满足医院使用要求</w:t>
            </w:r>
            <w:r>
              <w:rPr>
                <w:rFonts w:hint="eastAsia" w:asciiTheme="minorEastAsia" w:hAnsiTheme="minorEastAsia" w:eastAsiaTheme="minorEastAsia" w:cstheme="minorEastAsia"/>
                <w:sz w:val="21"/>
                <w:szCs w:val="21"/>
                <w:lang w:eastAsia="zh-CN"/>
              </w:rPr>
              <w:t>。</w:t>
            </w:r>
          </w:p>
          <w:p w14:paraId="663002BD">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rPr>
            </w:pPr>
            <w:r>
              <w:rPr>
                <w:rFonts w:hint="eastAsia" w:asciiTheme="minorEastAsia" w:hAnsiTheme="minorEastAsia" w:eastAsiaTheme="minorEastAsia" w:cstheme="minorEastAsia"/>
                <w:sz w:val="21"/>
                <w:szCs w:val="21"/>
                <w:lang w:eastAsia="zh-CN"/>
              </w:rPr>
              <w:t>根据医院</w:t>
            </w:r>
            <w:r>
              <w:rPr>
                <w:rFonts w:hint="eastAsia" w:asciiTheme="minorEastAsia" w:hAnsiTheme="minorEastAsia" w:eastAsiaTheme="minorEastAsia" w:cstheme="minorEastAsia"/>
                <w:sz w:val="21"/>
                <w:szCs w:val="21"/>
                <w:lang w:val="en-US" w:eastAsia="zh-CN"/>
              </w:rPr>
              <w:t>工作需要配置基数库等布</w:t>
            </w:r>
            <w:r>
              <w:rPr>
                <w:rFonts w:hint="eastAsia" w:ascii="宋体" w:hAnsi="宋体" w:eastAsia="宋体" w:cs="宋体"/>
                <w:color w:val="auto"/>
                <w:szCs w:val="21"/>
                <w:lang w:val="en-US" w:eastAsia="zh-CN"/>
              </w:rPr>
              <w:t>草管理硬件设备、软件系统，并</w:t>
            </w:r>
            <w:r>
              <w:rPr>
                <w:rFonts w:hint="eastAsia" w:ascii="宋体" w:hAnsi="宋体" w:eastAsia="宋体" w:cs="宋体"/>
                <w:color w:val="auto"/>
                <w:szCs w:val="21"/>
              </w:rPr>
              <w:t>免费</w:t>
            </w:r>
            <w:r>
              <w:rPr>
                <w:rFonts w:hint="eastAsia" w:ascii="宋体" w:hAnsi="宋体" w:eastAsia="宋体" w:cs="宋体"/>
                <w:color w:val="auto"/>
                <w:szCs w:val="21"/>
                <w:lang w:val="en-US" w:eastAsia="zh-CN"/>
              </w:rPr>
              <w:t>提供足量的</w:t>
            </w:r>
            <w:r>
              <w:rPr>
                <w:rFonts w:hint="eastAsia" w:ascii="宋体" w:hAnsi="宋体" w:eastAsia="宋体" w:cs="宋体"/>
                <w:color w:val="auto"/>
                <w:szCs w:val="21"/>
              </w:rPr>
              <w:t>RFID芯片</w:t>
            </w:r>
            <w:r>
              <w:rPr>
                <w:rFonts w:hint="eastAsia" w:ascii="宋体" w:hAnsi="宋体" w:eastAsia="宋体" w:cs="宋体"/>
                <w:color w:val="auto"/>
                <w:szCs w:val="21"/>
                <w:lang w:eastAsia="zh-CN"/>
              </w:rPr>
              <w:t>。</w:t>
            </w:r>
          </w:p>
          <w:p w14:paraId="24FEA19E">
            <w:pPr>
              <w:pStyle w:val="455"/>
              <w:keepNext w:val="0"/>
              <w:keepLines w:val="0"/>
              <w:pageBreakBefore w:val="0"/>
              <w:widowControl w:val="0"/>
              <w:numPr>
                <w:ilvl w:val="0"/>
                <w:numId w:val="18"/>
              </w:numPr>
              <w:kinsoku/>
              <w:wordWrap/>
              <w:overflowPunct/>
              <w:topLinePunct w:val="0"/>
              <w:bidi w:val="0"/>
              <w:spacing w:line="360" w:lineRule="auto"/>
              <w:ind w:left="0" w:leftChars="0" w:right="0" w:rightChars="0" w:firstLine="316" w:firstLineChars="150"/>
              <w:rPr>
                <w:rFonts w:hint="eastAsia" w:ascii="宋体" w:hAnsi="宋体" w:eastAsia="宋体" w:cs="宋体"/>
                <w:b/>
                <w:color w:val="auto"/>
                <w:kern w:val="28"/>
                <w:szCs w:val="21"/>
                <w:lang w:val="en-US" w:eastAsia="zh-CN"/>
              </w:rPr>
            </w:pPr>
            <w:r>
              <w:rPr>
                <w:rFonts w:hint="eastAsia" w:ascii="宋体" w:hAnsi="宋体" w:eastAsia="宋体" w:cs="宋体"/>
                <w:b/>
                <w:color w:val="auto"/>
                <w:kern w:val="28"/>
                <w:szCs w:val="21"/>
                <w:lang w:val="en-US" w:eastAsia="zh-CN"/>
              </w:rPr>
              <w:t>作业环境要求</w:t>
            </w:r>
          </w:p>
          <w:p w14:paraId="5836F0D4">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宋体" w:hAnsi="宋体" w:cs="宋体"/>
                <w:color w:val="auto"/>
                <w:szCs w:val="21"/>
                <w:lang w:val="en-US" w:eastAsia="zh-CN"/>
              </w:rPr>
              <w:t>中标人确保</w:t>
            </w:r>
            <w:r>
              <w:rPr>
                <w:rFonts w:hint="eastAsia" w:ascii="宋体" w:hAnsi="宋体" w:eastAsia="宋体" w:cs="宋体"/>
                <w:color w:val="auto"/>
                <w:szCs w:val="21"/>
                <w:lang w:val="en-US" w:eastAsia="zh-CN"/>
              </w:rPr>
              <w:t>污染区</w:t>
            </w:r>
            <w:r>
              <w:rPr>
                <w:rFonts w:hint="eastAsia" w:asciiTheme="minorEastAsia" w:hAnsiTheme="minorEastAsia" w:eastAsiaTheme="minorEastAsia" w:cstheme="minorEastAsia"/>
                <w:sz w:val="21"/>
                <w:szCs w:val="21"/>
                <w:lang w:val="en-US" w:eastAsia="zh-CN"/>
              </w:rPr>
              <w:t>应设医用布草接收与分拣间、洗涤消毒间、污车存放处和更衣（缓冲）间等；清洁区应设烘干间，熨烫、修补、折叠间，储存与发放间、洁车存放处及更衣(缓冲）间等。各区域及功能用房标识明确，通风、采光良好。污染区及各更衣（缓冲）间设洗手设施，宜采用非手触式水龙头开关，并安装空气消毒设施。清洁区应清洁干燥，室内地面、墙面和工作台面应坚固平整、不起尘，便于清洁；装饰材料防水、耐腐蚀；排水设施完善，配有防蝇、防鼠等有害生物防制设施。</w:t>
            </w:r>
          </w:p>
          <w:p w14:paraId="7FEF4EDC">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宋体" w:hAnsi="宋体" w:cs="宋体"/>
                <w:color w:val="auto"/>
                <w:szCs w:val="21"/>
                <w:lang w:val="en-US" w:eastAsia="zh-CN"/>
              </w:rPr>
              <w:t>中标人</w:t>
            </w:r>
            <w:r>
              <w:rPr>
                <w:rFonts w:hint="eastAsia" w:asciiTheme="minorEastAsia" w:hAnsiTheme="minorEastAsia" w:eastAsiaTheme="minorEastAsia" w:cstheme="minorEastAsia"/>
                <w:sz w:val="21"/>
                <w:szCs w:val="21"/>
                <w:lang w:val="en-US" w:eastAsia="zh-CN"/>
              </w:rPr>
              <w:t>应建立医用布草洗涤消毒工作流程、分类收集、洗涤消毒、卫生质量监测检查、清洁布草储存管理、安全操作、设备与环境卫生保洁以及从业人员岗位职责、职业防护等制度。</w:t>
            </w:r>
          </w:p>
          <w:p w14:paraId="6FBD0D91">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宋体" w:hAnsi="宋体" w:cs="宋体"/>
                <w:color w:val="auto"/>
                <w:szCs w:val="21"/>
                <w:lang w:val="en-US" w:eastAsia="zh-CN"/>
              </w:rPr>
              <w:t>中标人</w:t>
            </w:r>
            <w:r>
              <w:rPr>
                <w:rFonts w:hint="eastAsia" w:asciiTheme="minorEastAsia" w:hAnsiTheme="minorEastAsia" w:eastAsiaTheme="minorEastAsia" w:cstheme="minorEastAsia"/>
                <w:sz w:val="21"/>
                <w:szCs w:val="21"/>
                <w:lang w:val="en-US" w:eastAsia="zh-CN"/>
              </w:rPr>
              <w:t>应对工作人员进行岗前培训，使其熟练掌握洗涤、消毒技能；并了解洗涤和烘干等相关设备、设施及消毒隔离与感染控制基础知识、常用消毒剂使用方法等。</w:t>
            </w:r>
          </w:p>
          <w:p w14:paraId="5D2A9D0D">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宋体" w:hAnsi="宋体" w:cs="宋体"/>
                <w:color w:val="auto"/>
                <w:szCs w:val="21"/>
                <w:lang w:val="en-US" w:eastAsia="zh-CN"/>
              </w:rPr>
              <w:t>中标人</w:t>
            </w:r>
            <w:r>
              <w:rPr>
                <w:rFonts w:hint="eastAsia" w:asciiTheme="minorEastAsia" w:hAnsiTheme="minorEastAsia" w:eastAsiaTheme="minorEastAsia" w:cstheme="minorEastAsia"/>
                <w:sz w:val="21"/>
                <w:szCs w:val="21"/>
                <w:lang w:val="en-US" w:eastAsia="zh-CN"/>
              </w:rPr>
              <w:t>应确保配有质量管理负责人和专（兼）职质检员，负责开展各工序的自检、抽检工作。</w:t>
            </w:r>
          </w:p>
          <w:p w14:paraId="7F3B84EF">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中标人对于</w:t>
            </w:r>
            <w:r>
              <w:rPr>
                <w:rFonts w:hint="eastAsia" w:asciiTheme="minorEastAsia" w:hAnsiTheme="minorEastAsia" w:eastAsiaTheme="minorEastAsia" w:cstheme="minorEastAsia"/>
                <w:sz w:val="21"/>
                <w:szCs w:val="21"/>
                <w:lang w:val="en-US" w:eastAsia="zh-CN"/>
              </w:rPr>
              <w:t>污染废物的处置与管理应符合</w:t>
            </w:r>
            <w:r>
              <w:rPr>
                <w:rFonts w:hint="eastAsia" w:ascii="宋体" w:hAnsi="宋体" w:eastAsia="宋体" w:cs="宋体"/>
                <w:color w:val="auto"/>
                <w:szCs w:val="21"/>
                <w:lang w:val="en-US" w:eastAsia="zh-CN"/>
              </w:rPr>
              <w:t>《医疗废物管理条例》、《医疗卫生机构医疗废物管理办法》的规定。</w:t>
            </w:r>
          </w:p>
          <w:p w14:paraId="07402FBD">
            <w:pPr>
              <w:pStyle w:val="455"/>
              <w:keepNext w:val="0"/>
              <w:keepLines w:val="0"/>
              <w:pageBreakBefore w:val="0"/>
              <w:widowControl w:val="0"/>
              <w:numPr>
                <w:ilvl w:val="0"/>
                <w:numId w:val="18"/>
              </w:numPr>
              <w:kinsoku/>
              <w:wordWrap/>
              <w:overflowPunct/>
              <w:topLinePunct w:val="0"/>
              <w:bidi w:val="0"/>
              <w:spacing w:line="360" w:lineRule="auto"/>
              <w:ind w:left="0" w:leftChars="0" w:right="0" w:rightChars="0" w:firstLine="316" w:firstLineChars="150"/>
              <w:rPr>
                <w:rFonts w:hint="eastAsia" w:ascii="宋体" w:hAnsi="宋体" w:eastAsia="宋体" w:cs="宋体"/>
                <w:b/>
                <w:color w:val="auto"/>
                <w:kern w:val="28"/>
                <w:szCs w:val="21"/>
                <w:lang w:val="en-US" w:eastAsia="zh-CN"/>
              </w:rPr>
            </w:pPr>
            <w:r>
              <w:rPr>
                <w:rFonts w:hint="eastAsia" w:ascii="宋体" w:hAnsi="宋体" w:eastAsia="宋体" w:cs="宋体"/>
                <w:b/>
                <w:color w:val="auto"/>
                <w:kern w:val="28"/>
                <w:szCs w:val="21"/>
                <w:lang w:val="en-US" w:eastAsia="zh-CN"/>
              </w:rPr>
              <w:t>人员防护要求</w:t>
            </w:r>
          </w:p>
          <w:p w14:paraId="0BC1BDBD">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宋体" w:hAnsi="宋体" w:eastAsia="宋体" w:cs="宋体"/>
                <w:color w:val="auto"/>
                <w:szCs w:val="21"/>
                <w:lang w:val="en-US" w:eastAsia="zh-CN"/>
              </w:rPr>
              <w:t>在污染区和清洁</w:t>
            </w:r>
            <w:r>
              <w:rPr>
                <w:rFonts w:hint="eastAsia" w:asciiTheme="minorEastAsia" w:hAnsiTheme="minorEastAsia" w:eastAsiaTheme="minorEastAsia" w:cstheme="minorEastAsia"/>
                <w:sz w:val="21"/>
                <w:szCs w:val="21"/>
                <w:lang w:val="en-US" w:eastAsia="zh-CN"/>
              </w:rPr>
              <w:t>区穿戴的个人防护用品不应交叉使用。</w:t>
            </w:r>
          </w:p>
          <w:p w14:paraId="2C0D9222">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在污染区应遵循“标准预防”的原则，按照WS/T311的隔离要求，穿戴工作服（包括衣裤）、帽、口罩、手套、防水围裙和胶鞋，并按WS/T313要求进行手卫生。</w:t>
            </w:r>
          </w:p>
          <w:p w14:paraId="218E6D9C">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在污染区根据实际工作需要可选穿隔离衣。</w:t>
            </w:r>
          </w:p>
          <w:p w14:paraId="738B7AE1">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在清洁区应穿工作服、工作鞋，并保持手卫生。</w:t>
            </w:r>
          </w:p>
          <w:p w14:paraId="56F11C7F">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在清洁区可根据实际工作需要戴帽和手套。</w:t>
            </w:r>
          </w:p>
          <w:p w14:paraId="72CD743E">
            <w:pPr>
              <w:pStyle w:val="455"/>
              <w:keepNext w:val="0"/>
              <w:keepLines w:val="0"/>
              <w:pageBreakBefore w:val="0"/>
              <w:widowControl w:val="0"/>
              <w:numPr>
                <w:ilvl w:val="0"/>
                <w:numId w:val="18"/>
              </w:numPr>
              <w:kinsoku/>
              <w:wordWrap/>
              <w:overflowPunct/>
              <w:topLinePunct w:val="0"/>
              <w:bidi w:val="0"/>
              <w:spacing w:line="360" w:lineRule="auto"/>
              <w:ind w:left="0" w:leftChars="0" w:right="0" w:rightChars="0" w:firstLine="316" w:firstLineChars="150"/>
              <w:rPr>
                <w:rFonts w:hint="eastAsia" w:ascii="宋体" w:hAnsi="宋体" w:eastAsia="宋体" w:cs="宋体"/>
                <w:b/>
                <w:color w:val="auto"/>
                <w:kern w:val="28"/>
                <w:szCs w:val="21"/>
                <w:lang w:val="en-US" w:eastAsia="zh-CN"/>
              </w:rPr>
            </w:pPr>
            <w:r>
              <w:rPr>
                <w:rFonts w:hint="eastAsia" w:ascii="宋体" w:hAnsi="宋体" w:eastAsia="宋体" w:cs="宋体"/>
                <w:b/>
                <w:color w:val="auto"/>
                <w:kern w:val="28"/>
                <w:szCs w:val="21"/>
                <w:lang w:val="en-US" w:eastAsia="zh-CN"/>
              </w:rPr>
              <w:t>医用布草洗涤、消毒原则与方法要求</w:t>
            </w:r>
          </w:p>
          <w:p w14:paraId="706197E0">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脏污</w:t>
            </w:r>
            <w:r>
              <w:rPr>
                <w:rFonts w:hint="eastAsia" w:ascii="宋体" w:hAnsi="宋体" w:eastAsia="宋体" w:cs="宋体"/>
                <w:b/>
                <w:color w:val="auto"/>
                <w:szCs w:val="21"/>
                <w:lang w:eastAsia="zh-CN"/>
              </w:rPr>
              <w:t>布草</w:t>
            </w:r>
          </w:p>
          <w:p w14:paraId="524B0690">
            <w:pPr>
              <w:keepNext w:val="0"/>
              <w:keepLines w:val="0"/>
              <w:pageBreakBefore w:val="0"/>
              <w:widowControl w:val="0"/>
              <w:numPr>
                <w:ilvl w:val="1"/>
                <w:numId w:val="2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宋体" w:hAnsi="宋体" w:eastAsia="宋体" w:cs="宋体"/>
                <w:color w:val="auto"/>
                <w:szCs w:val="21"/>
                <w:lang w:val="en-US" w:eastAsia="zh-CN"/>
              </w:rPr>
              <w:t>遵</w:t>
            </w:r>
            <w:r>
              <w:rPr>
                <w:rFonts w:hint="eastAsia" w:asciiTheme="minorEastAsia" w:hAnsiTheme="minorEastAsia" w:eastAsiaTheme="minorEastAsia" w:cstheme="minorEastAsia"/>
                <w:color w:val="000000"/>
                <w:sz w:val="21"/>
                <w:szCs w:val="21"/>
                <w:lang w:val="en-US" w:eastAsia="zh-CN"/>
              </w:rPr>
              <w:t>循先洗涤后消毒原则，洗涤不合格的布草需立即召回并重新处理，采购人保留追责权利。</w:t>
            </w:r>
          </w:p>
          <w:p w14:paraId="47142A3D">
            <w:pPr>
              <w:keepNext w:val="0"/>
              <w:keepLines w:val="0"/>
              <w:pageBreakBefore w:val="0"/>
              <w:widowControl w:val="0"/>
              <w:numPr>
                <w:ilvl w:val="1"/>
                <w:numId w:val="2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根据医用布草使用对象和污渍性质、程度不同，应分机或分批洗涤、消毒。</w:t>
            </w:r>
          </w:p>
          <w:p w14:paraId="3DD529C6">
            <w:pPr>
              <w:keepNext w:val="0"/>
              <w:keepLines w:val="0"/>
              <w:pageBreakBefore w:val="0"/>
              <w:widowControl w:val="0"/>
              <w:numPr>
                <w:ilvl w:val="1"/>
                <w:numId w:val="2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新生儿、婴儿的医用布草应专机洗涤、消毒，不应与其他医用布草混洗。</w:t>
            </w:r>
          </w:p>
          <w:p w14:paraId="459FB68E">
            <w:pPr>
              <w:keepNext w:val="0"/>
              <w:keepLines w:val="0"/>
              <w:pageBreakBefore w:val="0"/>
              <w:widowControl w:val="0"/>
              <w:numPr>
                <w:ilvl w:val="1"/>
                <w:numId w:val="2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手术室的医用布草（如手术衣、手术铺单等)应单独洗涤。</w:t>
            </w:r>
          </w:p>
          <w:p w14:paraId="75A74096">
            <w:pPr>
              <w:keepNext w:val="0"/>
              <w:keepLines w:val="0"/>
              <w:pageBreakBefore w:val="0"/>
              <w:widowControl w:val="0"/>
              <w:numPr>
                <w:ilvl w:val="1"/>
                <w:numId w:val="2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布巾、地巾宜单独洗涤、消毒。</w:t>
            </w:r>
          </w:p>
          <w:p w14:paraId="593C41E7">
            <w:pPr>
              <w:keepNext w:val="0"/>
              <w:keepLines w:val="0"/>
              <w:pageBreakBefore w:val="0"/>
              <w:widowControl w:val="0"/>
              <w:numPr>
                <w:ilvl w:val="1"/>
                <w:numId w:val="2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宜选择热洗涤方法。选择热洗涤方法时可不作化学消毒处理，热洗涤方法按（WS/T 508-2016）附录A执行。</w:t>
            </w:r>
          </w:p>
          <w:p w14:paraId="40F2DBC8">
            <w:pPr>
              <w:keepNext w:val="0"/>
              <w:keepLines w:val="0"/>
              <w:pageBreakBefore w:val="0"/>
              <w:widowControl w:val="0"/>
              <w:numPr>
                <w:ilvl w:val="1"/>
                <w:numId w:val="2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所有脏污布草的洗涤方法应按洗涤设备操作说明书和本招标文件技术要求执行。</w:t>
            </w:r>
          </w:p>
          <w:p w14:paraId="5394F3B0">
            <w:pPr>
              <w:keepNext w:val="0"/>
              <w:keepLines w:val="0"/>
              <w:pageBreakBefore w:val="0"/>
              <w:widowControl w:val="0"/>
              <w:numPr>
                <w:ilvl w:val="1"/>
                <w:numId w:val="2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Theme="minorEastAsia" w:hAnsiTheme="minorEastAsia" w:eastAsiaTheme="minorEastAsia" w:cstheme="minorEastAsia"/>
                <w:color w:val="000000"/>
                <w:sz w:val="21"/>
                <w:szCs w:val="21"/>
                <w:lang w:val="en-US" w:eastAsia="zh-CN"/>
              </w:rPr>
              <w:t>若选择化学消毒，消毒方法应</w:t>
            </w:r>
            <w:r>
              <w:rPr>
                <w:rFonts w:hint="eastAsia" w:ascii="宋体" w:hAnsi="宋体" w:eastAsia="宋体" w:cs="宋体"/>
                <w:color w:val="auto"/>
                <w:szCs w:val="21"/>
                <w:lang w:val="en-US" w:eastAsia="zh-CN"/>
              </w:rPr>
              <w:t>按消毒剂使用说明书和WS/T 367</w:t>
            </w:r>
            <w:r>
              <w:rPr>
                <w:rFonts w:hint="eastAsia" w:ascii="宋体" w:hAnsi="宋体" w:cs="宋体"/>
                <w:color w:val="auto"/>
                <w:szCs w:val="21"/>
                <w:lang w:val="en-US" w:eastAsia="zh-CN"/>
              </w:rPr>
              <w:t>《医疗机构消毒技术规范》</w:t>
            </w:r>
            <w:r>
              <w:rPr>
                <w:rFonts w:hint="eastAsia" w:ascii="宋体" w:hAnsi="宋体" w:eastAsia="宋体" w:cs="宋体"/>
                <w:color w:val="auto"/>
                <w:szCs w:val="21"/>
                <w:lang w:val="en-US" w:eastAsia="zh-CN"/>
              </w:rPr>
              <w:t>执行。</w:t>
            </w:r>
          </w:p>
          <w:p w14:paraId="60930EAC">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感染性</w:t>
            </w:r>
            <w:r>
              <w:rPr>
                <w:rFonts w:hint="eastAsia" w:ascii="宋体" w:hAnsi="宋体" w:eastAsia="宋体" w:cs="宋体"/>
                <w:b/>
                <w:color w:val="auto"/>
                <w:szCs w:val="21"/>
                <w:lang w:eastAsia="zh-CN"/>
              </w:rPr>
              <w:t>布草</w:t>
            </w:r>
          </w:p>
          <w:p w14:paraId="4B444BCF">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宋体" w:hAnsi="宋体" w:eastAsia="宋体" w:cs="宋体"/>
                <w:color w:val="auto"/>
                <w:szCs w:val="21"/>
                <w:lang w:val="en-US" w:eastAsia="zh-CN"/>
              </w:rPr>
              <w:t>洗</w:t>
            </w:r>
            <w:r>
              <w:rPr>
                <w:rFonts w:hint="eastAsia" w:asciiTheme="minorEastAsia" w:hAnsiTheme="minorEastAsia" w:eastAsiaTheme="minorEastAsia" w:cstheme="minorEastAsia"/>
                <w:color w:val="000000"/>
                <w:sz w:val="21"/>
                <w:szCs w:val="21"/>
                <w:lang w:val="en-US" w:eastAsia="zh-CN"/>
              </w:rPr>
              <w:t>涤消毒的原则应符合招标文件要求。</w:t>
            </w:r>
          </w:p>
          <w:p w14:paraId="0FB3BA3F">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不宜手工洗涤，宜采用专机洗涤、消毒，首选热洗涤方法，必须使用卫生隔离式洗涤设备。</w:t>
            </w:r>
          </w:p>
          <w:p w14:paraId="564B4FB2">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机械洗涤消毒时可采用洗涤与消毒同时进行的程序。</w:t>
            </w:r>
          </w:p>
          <w:p w14:paraId="59FFF19A">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采用水溶性包装袋盛装感染性布草的，应在密闭状态下直接投入洗涤设备内。</w:t>
            </w:r>
          </w:p>
          <w:p w14:paraId="2DACFC29">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对不耐热的感染性布草宜在预洗环节同时进行消毒处理，消毒方法按本招标文件技术要求执行。</w:t>
            </w:r>
          </w:p>
          <w:p w14:paraId="081E6C48">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Theme="minorEastAsia" w:hAnsiTheme="minorEastAsia" w:eastAsiaTheme="minorEastAsia" w:cstheme="minorEastAsia"/>
                <w:color w:val="000000"/>
                <w:sz w:val="21"/>
                <w:szCs w:val="21"/>
                <w:lang w:val="en-US" w:eastAsia="zh-CN"/>
              </w:rPr>
              <w:t>特殊情况下（如被朊病毒、气性坏疽、经血传播病原体等污染的感染性布草），应单独处理，并遵循先消毒后清洗</w:t>
            </w:r>
            <w:r>
              <w:rPr>
                <w:rFonts w:hint="eastAsia" w:ascii="宋体" w:hAnsi="宋体" w:eastAsia="宋体" w:cs="宋体"/>
                <w:color w:val="auto"/>
                <w:szCs w:val="21"/>
                <w:lang w:val="en-US" w:eastAsia="zh-CN"/>
              </w:rPr>
              <w:t>的流程。</w:t>
            </w:r>
          </w:p>
          <w:p w14:paraId="68286F81">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洗涤消毒流程与过程要求</w:t>
            </w:r>
          </w:p>
          <w:p w14:paraId="05FC9792">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流程要求</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在对</w:t>
            </w:r>
            <w:r>
              <w:rPr>
                <w:rFonts w:hint="eastAsia" w:asciiTheme="minorEastAsia" w:hAnsiTheme="minorEastAsia" w:eastAsiaTheme="minorEastAsia" w:cstheme="minorEastAsia"/>
                <w:color w:val="000000"/>
                <w:sz w:val="21"/>
                <w:szCs w:val="21"/>
                <w:lang w:val="en-US" w:eastAsia="zh-CN"/>
              </w:rPr>
              <w:t>使用</w:t>
            </w:r>
            <w:r>
              <w:rPr>
                <w:rFonts w:hint="eastAsia" w:ascii="宋体" w:hAnsi="宋体" w:eastAsia="宋体" w:cs="宋体"/>
                <w:color w:val="auto"/>
                <w:szCs w:val="21"/>
                <w:lang w:val="en-US" w:eastAsia="zh-CN"/>
              </w:rPr>
              <w:t>后医用布草实施收集、分拣、洗涤消毒、整理、储存时应由污到洁，顺行通过，不应逆行。</w:t>
            </w:r>
          </w:p>
          <w:p w14:paraId="47E39C41">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color w:val="auto"/>
                <w:szCs w:val="21"/>
                <w:lang w:val="en-US" w:eastAsia="zh-CN"/>
              </w:rPr>
            </w:pPr>
            <w:r>
              <w:rPr>
                <w:rFonts w:hint="eastAsia" w:ascii="宋体" w:hAnsi="宋体" w:eastAsia="宋体" w:cs="宋体"/>
                <w:color w:val="auto"/>
                <w:szCs w:val="21"/>
                <w:lang w:val="en-US" w:eastAsia="zh-CN"/>
              </w:rPr>
              <w:t>洗涤消毒过程要求</w:t>
            </w:r>
          </w:p>
          <w:p w14:paraId="3705B780">
            <w:pPr>
              <w:keepNext w:val="0"/>
              <w:keepLines w:val="0"/>
              <w:pageBreakBefore w:val="0"/>
              <w:widowControl w:val="0"/>
              <w:numPr>
                <w:ilvl w:val="2"/>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洗涤周期包括预洗、主洗、漂洗、中和四个步骤。</w:t>
            </w:r>
          </w:p>
          <w:p w14:paraId="658D22E8">
            <w:pPr>
              <w:keepNext w:val="0"/>
              <w:keepLines w:val="0"/>
              <w:pageBreakBefore w:val="0"/>
              <w:widowControl w:val="0"/>
              <w:numPr>
                <w:ilvl w:val="2"/>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对需实施消毒处理的医用布草宜选择在预洗环节完成。在选择含氯消毒剂等腐蚀性较强的化学消毒剂进行消毒时，为尽量减少对布草的损害，应预先确定最大可接受水平即适宜的有效浓度。</w:t>
            </w:r>
          </w:p>
          <w:p w14:paraId="1673310A">
            <w:pPr>
              <w:keepNext w:val="0"/>
              <w:keepLines w:val="0"/>
              <w:pageBreakBefore w:val="0"/>
              <w:widowControl w:val="0"/>
              <w:numPr>
                <w:ilvl w:val="2"/>
                <w:numId w:val="23"/>
              </w:numPr>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对耐热的感染性布草，应首选热洗涤消毒方法，并根据需要设定适宜的温度和时间。</w:t>
            </w:r>
          </w:p>
          <w:p w14:paraId="74C77254">
            <w:pPr>
              <w:keepNext w:val="0"/>
              <w:keepLines w:val="0"/>
              <w:pageBreakBefore w:val="0"/>
              <w:widowControl w:val="0"/>
              <w:numPr>
                <w:ilvl w:val="2"/>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使用后医用布草的消毒处理可在预洗或主洗中的一个环节进行，不作重复处理。</w:t>
            </w:r>
          </w:p>
          <w:p w14:paraId="4C224614">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color w:val="auto"/>
                <w:szCs w:val="21"/>
                <w:lang w:val="en-US" w:eastAsia="zh-CN"/>
              </w:rPr>
            </w:pPr>
            <w:r>
              <w:rPr>
                <w:rFonts w:hint="eastAsia" w:ascii="宋体" w:hAnsi="宋体" w:eastAsia="宋体" w:cs="宋体"/>
                <w:b/>
                <w:color w:val="auto"/>
                <w:szCs w:val="21"/>
                <w:lang w:val="en-US" w:eastAsia="zh-CN"/>
              </w:rPr>
              <w:t>装载程度</w:t>
            </w:r>
            <w:r>
              <w:rPr>
                <w:rFonts w:hint="eastAsia" w:ascii="宋体" w:hAnsi="宋体" w:cs="宋体"/>
                <w:b/>
                <w:color w:val="auto"/>
                <w:szCs w:val="21"/>
                <w:lang w:val="en-US" w:eastAsia="zh-CN"/>
              </w:rPr>
              <w:t>：</w:t>
            </w:r>
            <w:r>
              <w:rPr>
                <w:rFonts w:hint="eastAsia" w:ascii="宋体" w:hAnsi="宋体" w:eastAsia="宋体" w:cs="宋体"/>
                <w:color w:val="auto"/>
                <w:szCs w:val="21"/>
                <w:lang w:val="en-US" w:eastAsia="zh-CN"/>
              </w:rPr>
              <w:t>医用布草洗涤时的装载量不应超过洗涤设备最大洗涤量的90%，即每100 kg洗涤设备的洗涤量不超过90kg布草。</w:t>
            </w:r>
          </w:p>
          <w:p w14:paraId="4C537F4B">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预洗</w:t>
            </w:r>
          </w:p>
          <w:p w14:paraId="10E07B28">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用温度不超过40°C的水进行预洗；可根据冲洗污垢需要加人适量的洗涤剂。</w:t>
            </w:r>
          </w:p>
          <w:p w14:paraId="07749334">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脏污布草的预洗：应采用低温、高水位方式，一般洗涤时间为3 mm〜5 mm。</w:t>
            </w:r>
          </w:p>
          <w:p w14:paraId="1CC05DA0">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对于不耐热感染性布草宜选择在预洗环节同时作消毒处</w:t>
            </w:r>
            <w:r>
              <w:rPr>
                <w:rFonts w:hint="eastAsia" w:ascii="宋体" w:hAnsi="宋体" w:cs="宋体"/>
                <w:color w:val="auto"/>
                <w:szCs w:val="21"/>
                <w:lang w:val="en-US" w:eastAsia="zh-CN"/>
              </w:rPr>
              <w:t>理</w:t>
            </w:r>
            <w:r>
              <w:rPr>
                <w:rFonts w:hint="eastAsia" w:ascii="宋体" w:hAnsi="宋体" w:eastAsia="宋体" w:cs="宋体"/>
                <w:color w:val="auto"/>
                <w:szCs w:val="21"/>
                <w:lang w:val="en-US" w:eastAsia="zh-CN"/>
              </w:rPr>
              <w:t>。对被朊病毒、气性坏疽、突发不明原因传染病的病原体污染或其他有明确规定的传染病病原体污染的感染性布草，若需重复使用应遵循先消毒后洗涤的原则。</w:t>
            </w:r>
          </w:p>
          <w:p w14:paraId="52C61907">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应根据感染性布草使用对象和污渍性质、程度不同，参照WS/T 367规定，在密闭状态下选择下列适宜的消毒（灭菌）方法进行处理</w:t>
            </w:r>
            <w:r>
              <w:rPr>
                <w:rFonts w:hint="eastAsia" w:ascii="宋体" w:hAnsi="宋体" w:cs="宋体"/>
                <w:color w:val="auto"/>
                <w:szCs w:val="21"/>
                <w:lang w:val="en-US" w:eastAsia="zh-CN"/>
              </w:rPr>
              <w:t>。</w:t>
            </w:r>
          </w:p>
          <w:p w14:paraId="4DD86A41">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对于被细菌繁殖体污染的感染性布草，可使用500 mg/L的含氯消毒剂或100mg/L〜250 mg/L的二氧化氯消毒剂或相当剂量的其他消毒剂，洗涤消毒应不少于10min;也可选用煮沸消毒（100°C，时间&gt;15min)和蒸汽消毒（100°C，时间15min〜 30min)等湿热消毒方法</w:t>
            </w:r>
            <w:r>
              <w:rPr>
                <w:rFonts w:hint="eastAsia" w:ascii="宋体" w:hAnsi="宋体" w:cs="宋体"/>
                <w:color w:val="auto"/>
                <w:szCs w:val="21"/>
                <w:lang w:val="en-US" w:eastAsia="zh-CN"/>
              </w:rPr>
              <w:t>。</w:t>
            </w:r>
          </w:p>
          <w:p w14:paraId="4850DC76">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对于已明确被气性坏疽、经血传播病原体、突发不明原因传染病的病原体或分枝杆菌、细菌芽孢引起的传染病污染的感染性布草，可使用2000 mg/L〜5 000 mg/L的含氯消毒剂或500 mg/L〜1 000 mg/L的二氧化氯消毒剂或相当剂量的其他消毒剂，洗涤消毒应不少于30min</w:t>
            </w:r>
            <w:r>
              <w:rPr>
                <w:rFonts w:hint="eastAsia" w:ascii="宋体" w:hAnsi="宋体" w:cs="宋体"/>
                <w:color w:val="auto"/>
                <w:szCs w:val="21"/>
                <w:lang w:val="en-US" w:eastAsia="zh-CN"/>
              </w:rPr>
              <w:t>。</w:t>
            </w:r>
          </w:p>
          <w:p w14:paraId="5D6686D5">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对于已明确被朊病毒病原体污染的感染性布草，应按WS/T 367规定的消毒方法进行处理；需灭菌的应按WS/T 367要求，首选压力蒸汽灭菌；对外观有明显血液、体液、分泌物、排泄物等污渍的感染性布草，宜首选在该环节采用招标文件规定的方法，并在密闭状态下进行洗涤消毒。</w:t>
            </w:r>
          </w:p>
          <w:p w14:paraId="286FA5F3">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对于采用机械洗涤的感染性布巾、地巾（包括可拆卸式地拖地巾或拖把头），宜选择先洗涤后消毒的方式。消毒方法参照WS/T 367规定，可使用500mg/L的含氯消毒剂或250mg/L的二氧化氯消毒剂或相当剂量的其他消毒剂浸泡。</w:t>
            </w:r>
          </w:p>
          <w:p w14:paraId="187B98AC">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主洗</w:t>
            </w:r>
          </w:p>
          <w:p w14:paraId="7DC3E21E">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主洗可分为热洗涤和冷洗涤两种洗涤方法。根据被洗涤医用布草的污染情况可加人碱、清洁剂或乳化剂、消毒洗涤原料。洗涤、消毒方法和程序应按下列要求选择进行：</w:t>
            </w:r>
          </w:p>
          <w:p w14:paraId="3CF70F32">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热洗涤方法:应采用高温（70°C〜90°C)、低水位方式。对耐热的医用布草首选热洗涤方法。消毒温度75°C，时间&gt;30mm或消毒温度80°C，时间10m</w:t>
            </w:r>
            <w:r>
              <w:rPr>
                <w:rFonts w:hint="eastAsia" w:ascii="宋体" w:hAnsi="宋体" w:cs="宋体"/>
                <w:color w:val="auto"/>
                <w:szCs w:val="21"/>
                <w:lang w:val="en-US" w:eastAsia="zh-CN"/>
              </w:rPr>
              <w:t>in</w:t>
            </w:r>
            <w:r>
              <w:rPr>
                <w:rFonts w:hint="eastAsia" w:ascii="宋体" w:hAnsi="宋体" w:eastAsia="宋体" w:cs="宋体"/>
                <w:color w:val="auto"/>
                <w:szCs w:val="21"/>
                <w:lang w:val="en-US" w:eastAsia="zh-CN"/>
              </w:rPr>
              <w:t>或</w:t>
            </w:r>
            <w:r>
              <w:rPr>
                <w:rFonts w:hint="eastAsia" w:ascii="宋体" w:hAnsi="宋体" w:eastAsia="宋体" w:cs="宋体"/>
                <w:color w:val="auto"/>
                <w:kern w:val="2"/>
                <w:sz w:val="21"/>
                <w:szCs w:val="21"/>
                <w:lang w:val="en-US" w:eastAsia="zh-CN" w:bidi="ar"/>
              </w:rPr>
              <w:t>A</w:t>
            </w:r>
            <w:r>
              <w:rPr>
                <w:rFonts w:hint="eastAsia" w:ascii="宋体" w:hAnsi="宋体" w:eastAsia="宋体" w:cs="宋体"/>
                <w:color w:val="auto"/>
                <w:kern w:val="2"/>
                <w:sz w:val="21"/>
                <w:szCs w:val="21"/>
                <w:vertAlign w:val="subscript"/>
                <w:lang w:val="en-US" w:eastAsia="zh-CN" w:bidi="ar"/>
              </w:rPr>
              <w:t>0</w:t>
            </w:r>
            <w:r>
              <w:rPr>
                <w:rFonts w:hint="eastAsia" w:ascii="宋体" w:hAnsi="宋体" w:eastAsia="宋体" w:cs="宋体"/>
                <w:color w:val="auto"/>
                <w:kern w:val="2"/>
                <w:sz w:val="21"/>
                <w:szCs w:val="21"/>
                <w:lang w:val="en-US" w:eastAsia="zh-CN" w:bidi="ar"/>
              </w:rPr>
              <w:t>值≥600</w:t>
            </w:r>
            <w:r>
              <w:rPr>
                <w:rFonts w:hint="eastAsia" w:ascii="宋体" w:hAnsi="宋体" w:eastAsia="宋体" w:cs="宋体"/>
                <w:color w:val="auto"/>
                <w:szCs w:val="21"/>
                <w:lang w:val="en-US" w:eastAsia="zh-CN"/>
              </w:rPr>
              <w:t>；洗涤时间可在确保消毒时间基础上，根据医用布草脏污程度的需要而延长。</w:t>
            </w:r>
          </w:p>
          <w:p w14:paraId="004F64F0">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color w:val="auto"/>
                <w:szCs w:val="21"/>
                <w:lang w:val="en-US" w:eastAsia="zh-CN"/>
              </w:rPr>
            </w:pPr>
            <w:r>
              <w:rPr>
                <w:rFonts w:hint="eastAsia" w:ascii="宋体" w:hAnsi="宋体" w:eastAsia="宋体" w:cs="宋体"/>
                <w:color w:val="auto"/>
                <w:szCs w:val="21"/>
                <w:lang w:val="en-US" w:eastAsia="zh-CN"/>
              </w:rPr>
              <w:t>冷洗涤方法:应采用中温（40°C〜60°C)、低水位方式。对不耐热的医用布草如受热易变形的特殊布草（化纤、羊毛类布草），应选用水温&lt;60°C的冷洗涤方法处理。若在该环节选择对感染性布草实施消毒（灭菌）处理的，具体方法应按招标文件执行。</w:t>
            </w:r>
          </w:p>
          <w:p w14:paraId="2C8E1068">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去污渍</w:t>
            </w:r>
          </w:p>
          <w:p w14:paraId="47164353">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局部的污渍处理应遵循“先干后湿，先碱后酸”的原则。</w:t>
            </w:r>
          </w:p>
          <w:p w14:paraId="1185E3D6">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不能确定污渍种类时，其局部的污渍处理可采取下列程序。</w:t>
            </w:r>
          </w:p>
          <w:p w14:paraId="39A2510A">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使用有机溶剂，如丙酮或酒精。</w:t>
            </w:r>
          </w:p>
          <w:p w14:paraId="01564DB4">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使用洗涤剂。</w:t>
            </w:r>
          </w:p>
          <w:p w14:paraId="144680EF">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使用酸性溶液，如氟化氢钠、氟化氢氨；若为小块斑渍，可使用氢氯酸溶液。</w:t>
            </w:r>
          </w:p>
          <w:p w14:paraId="42B1A46B">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使用还原剂或脱色剂的温溶液（&lt;40°C)，如连二亚硫酸钠或亚硫酸氢钠。</w:t>
            </w:r>
          </w:p>
          <w:p w14:paraId="1FF12FB4">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使用氧化剂，如次氯酸钠（液体漂白剂）或过氧化氢。</w:t>
            </w:r>
          </w:p>
          <w:p w14:paraId="5D63094E">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该洗涤程序应按顺序进行，每一步程序之间均应将被洗涤的布草充分过水。</w:t>
            </w:r>
          </w:p>
          <w:p w14:paraId="089150C3">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漂洗</w:t>
            </w:r>
          </w:p>
          <w:p w14:paraId="7B93DF64">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通过用水稀释的方法进行，为主洗去污的补充步骤。</w:t>
            </w:r>
          </w:p>
          <w:p w14:paraId="56F32FA8">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漂洗方法：应采用低水位方式，一般温度为65°C〜70°C，每次漂洗时间不应低于3min，每次漂洗间隔应进行一次脱水，漂洗次数应不低于3次。</w:t>
            </w:r>
          </w:p>
          <w:p w14:paraId="64B38FB8">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中和</w:t>
            </w:r>
          </w:p>
          <w:p w14:paraId="769CC94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0" w:firstLineChars="200"/>
              <w:jc w:val="left"/>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 xml:space="preserve">9.1. </w:t>
            </w:r>
            <w:r>
              <w:rPr>
                <w:rFonts w:hint="eastAsia" w:ascii="宋体" w:hAnsi="宋体" w:eastAsia="宋体" w:cs="宋体"/>
                <w:color w:val="auto"/>
                <w:szCs w:val="21"/>
                <w:lang w:val="en-US" w:eastAsia="zh-CN"/>
              </w:rPr>
              <w:t>对最后一次漂洗时的水应进行中和；此过程应投放适量的中和剂。中和方法：应采用中、低水位方式，一般温度为45°C〜55°C，时间为5min;每次中和剂（包括中和酸剂、柔软剂等）的投放量应根据洗涤布草在脱水出机后用pH试剂测试水中的结果而定，pH偏高则加量，偏低则减量。中和后水中的 pH应为5.8〜6.5，以保证洗涤消毒后的清洁布草符合招标文件规定。</w:t>
            </w:r>
          </w:p>
          <w:p w14:paraId="5D4A2206">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烘干与整理过程</w:t>
            </w:r>
          </w:p>
          <w:p w14:paraId="219AB31C">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医用布草洗涤后宜按布草种类选择进行熨烫或烘干，烘干温度应不低于60°C。</w:t>
            </w:r>
          </w:p>
          <w:p w14:paraId="5ABE9F77">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洗涤后医用布草整理主要包括熨烫、修补、折叠过程，其过程应严防洗涤后医用布草的二次污染。为避免布草损伤和过度缩水，清洁布草熨烫时的平烫机底面温度不宜超过180°C。烘干及其整理过程中应进行质量控制，如烘干前应目测检查洗涤后的医用布草是否干净，发现仍有污渍时需重新进行洗涤等。</w:t>
            </w:r>
          </w:p>
          <w:p w14:paraId="367F1370">
            <w:pPr>
              <w:pStyle w:val="455"/>
              <w:keepNext w:val="0"/>
              <w:keepLines w:val="0"/>
              <w:pageBreakBefore w:val="0"/>
              <w:widowControl w:val="0"/>
              <w:numPr>
                <w:ilvl w:val="0"/>
                <w:numId w:val="18"/>
              </w:numPr>
              <w:kinsoku/>
              <w:wordWrap/>
              <w:overflowPunct/>
              <w:topLinePunct w:val="0"/>
              <w:bidi w:val="0"/>
              <w:spacing w:line="360" w:lineRule="auto"/>
              <w:ind w:left="0" w:leftChars="0" w:right="0" w:rightChars="0" w:firstLine="316" w:firstLineChars="150"/>
              <w:rPr>
                <w:rFonts w:hint="eastAsia" w:ascii="宋体" w:hAnsi="宋体" w:eastAsia="宋体" w:cs="宋体"/>
                <w:b/>
                <w:color w:val="auto"/>
                <w:kern w:val="28"/>
                <w:szCs w:val="21"/>
                <w:lang w:val="en-US" w:eastAsia="zh-CN"/>
              </w:rPr>
            </w:pPr>
            <w:r>
              <w:rPr>
                <w:rFonts w:hint="eastAsia" w:ascii="宋体" w:hAnsi="宋体" w:eastAsia="宋体" w:cs="宋体"/>
                <w:b/>
                <w:color w:val="auto"/>
                <w:kern w:val="28"/>
                <w:szCs w:val="21"/>
                <w:lang w:val="en-US" w:eastAsia="zh-CN"/>
              </w:rPr>
              <w:t>布草收发、运输和包装服务要求</w:t>
            </w:r>
          </w:p>
          <w:p w14:paraId="24A4486D">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中标人负责在医院（包括住院楼各病区、门急诊楼、医技楼、行政楼等医院所有部门）交接处接收污染布草，发送洁净布草（具体收送时间由双方另行商定）。打包污染布草的污衣袋（装感染性布草的水溶性袋除外）和洁净布草的洁衣袋，由中标人提供使用。</w:t>
            </w:r>
          </w:p>
          <w:p w14:paraId="00C4ABA8">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中标人按时、按量、保证质量完成医院交给的洗涤、消毒和收送任务，使用密闭专用车辆运输，污染区与清洁区车辆严格分开，运输工具每日消毒并记录。</w:t>
            </w:r>
          </w:p>
          <w:p w14:paraId="32E7A7FC">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color w:val="auto"/>
                <w:szCs w:val="21"/>
                <w:lang w:val="en-US" w:eastAsia="zh-CN"/>
              </w:rPr>
              <w:t>中标人应按照《医院医用织物洗涤消毒技术规范》（WS/T 508-2016）要求将洗涤后病人、工作人员、婴儿衣物、手术衣物等洁净布草分类开打包，并保证收送车辆的清洁和消毒</w:t>
            </w:r>
            <w:r>
              <w:rPr>
                <w:rFonts w:hint="eastAsia" w:ascii="宋体" w:hAnsi="宋体" w:eastAsia="宋体" w:cs="宋体"/>
                <w:b w:val="0"/>
                <w:bCs/>
                <w:color w:val="auto"/>
                <w:szCs w:val="21"/>
                <w:lang w:val="en-US" w:eastAsia="zh-CN"/>
              </w:rPr>
              <w:t>。</w:t>
            </w:r>
          </w:p>
          <w:p w14:paraId="0BD4867F">
            <w:pPr>
              <w:pStyle w:val="455"/>
              <w:keepNext w:val="0"/>
              <w:keepLines w:val="0"/>
              <w:pageBreakBefore w:val="0"/>
              <w:widowControl w:val="0"/>
              <w:numPr>
                <w:ilvl w:val="0"/>
                <w:numId w:val="18"/>
              </w:numPr>
              <w:kinsoku/>
              <w:wordWrap/>
              <w:overflowPunct/>
              <w:topLinePunct w:val="0"/>
              <w:bidi w:val="0"/>
              <w:spacing w:line="360" w:lineRule="auto"/>
              <w:ind w:left="0" w:leftChars="0" w:right="0" w:rightChars="0" w:firstLine="316" w:firstLineChars="150"/>
              <w:rPr>
                <w:rFonts w:hint="eastAsia" w:ascii="宋体" w:hAnsi="宋体" w:eastAsia="宋体" w:cs="宋体"/>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布草信息化</w:t>
            </w:r>
            <w:r>
              <w:rPr>
                <w:rFonts w:hint="eastAsia" w:ascii="宋体" w:hAnsi="宋体" w:eastAsia="宋体" w:cs="宋体"/>
                <w:b/>
                <w:color w:val="auto"/>
                <w:kern w:val="28"/>
                <w:szCs w:val="21"/>
                <w:lang w:val="en-US" w:eastAsia="zh-CN"/>
              </w:rPr>
              <w:t>管理</w:t>
            </w:r>
            <w:r>
              <w:rPr>
                <w:rFonts w:hint="eastAsia" w:ascii="宋体" w:hAnsi="宋体" w:eastAsia="宋体" w:cs="宋体"/>
                <w:b/>
                <w:bCs/>
                <w:color w:val="auto"/>
                <w:kern w:val="2"/>
                <w:sz w:val="21"/>
                <w:szCs w:val="24"/>
                <w:lang w:val="en-US" w:eastAsia="zh-CN" w:bidi="ar-SA"/>
              </w:rPr>
              <w:t>服务要求</w:t>
            </w:r>
          </w:p>
          <w:p w14:paraId="353BC28B">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bCs/>
                <w:color w:val="auto"/>
                <w:szCs w:val="21"/>
                <w:lang w:val="en-US" w:eastAsia="zh-CN"/>
              </w:rPr>
            </w:pPr>
            <w:r>
              <w:rPr>
                <w:rFonts w:hint="eastAsia" w:ascii="宋体" w:hAnsi="宋体" w:eastAsia="宋体" w:cs="宋体"/>
                <w:color w:val="auto"/>
                <w:szCs w:val="21"/>
                <w:lang w:val="en-US" w:eastAsia="zh-CN"/>
              </w:rPr>
              <w:t>★</w:t>
            </w:r>
            <w:r>
              <w:rPr>
                <w:rFonts w:hint="eastAsia" w:ascii="宋体" w:hAnsi="宋体" w:eastAsia="宋体" w:cs="宋体"/>
                <w:b/>
                <w:bCs/>
                <w:color w:val="auto"/>
                <w:szCs w:val="21"/>
                <w:lang w:val="en-US" w:eastAsia="zh-CN"/>
              </w:rPr>
              <w:t>医护人员工作织物信息化管理系统由中标人提供，质保期1年，自交付使用之日起计算。</w:t>
            </w:r>
          </w:p>
          <w:p w14:paraId="78291F47">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★中标人</w:t>
            </w:r>
            <w:r>
              <w:rPr>
                <w:rFonts w:hint="eastAsia" w:ascii="宋体" w:hAnsi="宋体" w:cs="宋体"/>
                <w:b/>
                <w:bCs/>
                <w:color w:val="auto"/>
                <w:szCs w:val="21"/>
                <w:lang w:val="en-US" w:eastAsia="zh-CN"/>
              </w:rPr>
              <w:t>须</w:t>
            </w:r>
            <w:r>
              <w:rPr>
                <w:rFonts w:hint="eastAsia" w:ascii="宋体" w:hAnsi="宋体" w:eastAsia="宋体" w:cs="宋体"/>
                <w:b/>
                <w:bCs/>
                <w:color w:val="auto"/>
                <w:szCs w:val="21"/>
                <w:lang w:val="en-US" w:eastAsia="zh-CN"/>
              </w:rPr>
              <w:t>具备医护人员工作织物信息化管理智能设备及软件，同时提供服务期内的运维服务。智能化软件系统需在入场后一周内上线运行，其功能包括但不限于生成各类数据报表、库存统计管理、洗涤次数预警、布草报损统计、布草报废统计等。</w:t>
            </w:r>
          </w:p>
          <w:p w14:paraId="0D8BFF1F">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★中标人须具有布草数据管理系统（如 RFID收发系统、医用织物管理系统、RFID追溯系统、工服条码管理系统等等）管理使用经验，必须为采购人在洗涤过程中发现未缝制医护人员工作织物管理芯片以及条码的医护人员工作织物补充缝制，提供开放数据对接端口的技术支持。中标人提供的信息系统须具备数据统计功能，并提供给医院使用。</w:t>
            </w:r>
          </w:p>
          <w:p w14:paraId="51A5182B">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中标人需提供信息化设备（RFID手持扫描件设备）对洁、污布草实现智能化管理、清点、配送等功能流程。</w:t>
            </w:r>
          </w:p>
          <w:p w14:paraId="555DE608">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设备设施软件具体技术参数要求如下：</w:t>
            </w:r>
          </w:p>
          <w:tbl>
            <w:tblPr>
              <w:tblStyle w:val="50"/>
              <w:tblW w:w="5073" w:type="dxa"/>
              <w:jc w:val="center"/>
              <w:tblLayout w:type="fixed"/>
              <w:tblCellMar>
                <w:top w:w="0" w:type="dxa"/>
                <w:left w:w="108" w:type="dxa"/>
                <w:bottom w:w="0" w:type="dxa"/>
                <w:right w:w="108" w:type="dxa"/>
              </w:tblCellMar>
            </w:tblPr>
            <w:tblGrid>
              <w:gridCol w:w="655"/>
              <w:gridCol w:w="75"/>
              <w:gridCol w:w="1028"/>
              <w:gridCol w:w="2451"/>
              <w:gridCol w:w="864"/>
            </w:tblGrid>
            <w:tr w14:paraId="72D6E371">
              <w:tblPrEx>
                <w:tblCellMar>
                  <w:top w:w="0" w:type="dxa"/>
                  <w:left w:w="108" w:type="dxa"/>
                  <w:bottom w:w="0" w:type="dxa"/>
                  <w:right w:w="108" w:type="dxa"/>
                </w:tblCellMar>
              </w:tblPrEx>
              <w:trPr>
                <w:trHeight w:val="593" w:hRule="atLeast"/>
                <w:jc w:val="center"/>
              </w:trPr>
              <w:tc>
                <w:tcPr>
                  <w:tcW w:w="5073" w:type="dxa"/>
                  <w:gridSpan w:val="5"/>
                  <w:tcBorders>
                    <w:top w:val="single" w:color="000000" w:sz="4" w:space="0"/>
                    <w:left w:val="single" w:color="000000" w:sz="4" w:space="0"/>
                    <w:bottom w:val="single" w:color="000000" w:sz="4" w:space="0"/>
                    <w:right w:val="single" w:color="000000" w:sz="4" w:space="0"/>
                  </w:tcBorders>
                  <w:noWrap/>
                  <w:vAlign w:val="center"/>
                </w:tcPr>
                <w:p w14:paraId="2E404F69">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
                      <w:color w:val="auto"/>
                      <w:szCs w:val="21"/>
                      <w:lang w:val="en-US" w:eastAsia="zh-CN"/>
                    </w:rPr>
                    <w:t>医用布草</w:t>
                  </w:r>
                  <w:r>
                    <w:rPr>
                      <w:rFonts w:hint="eastAsia" w:ascii="宋体" w:hAnsi="宋体" w:eastAsia="宋体" w:cs="宋体"/>
                      <w:b/>
                      <w:color w:val="auto"/>
                      <w:szCs w:val="21"/>
                    </w:rPr>
                    <w:t>信息化管理技术参数要求</w:t>
                  </w:r>
                </w:p>
              </w:tc>
            </w:tr>
            <w:tr w14:paraId="7FF73C98">
              <w:tblPrEx>
                <w:tblCellMar>
                  <w:top w:w="0" w:type="dxa"/>
                  <w:left w:w="108" w:type="dxa"/>
                  <w:bottom w:w="0" w:type="dxa"/>
                  <w:right w:w="108" w:type="dxa"/>
                </w:tblCellMar>
              </w:tblPrEx>
              <w:trPr>
                <w:trHeight w:val="593" w:hRule="atLeast"/>
                <w:jc w:val="center"/>
              </w:trPr>
              <w:tc>
                <w:tcPr>
                  <w:tcW w:w="5073" w:type="dxa"/>
                  <w:gridSpan w:val="5"/>
                  <w:tcBorders>
                    <w:top w:val="single" w:color="000000" w:sz="4" w:space="0"/>
                    <w:left w:val="single" w:color="000000" w:sz="4" w:space="0"/>
                    <w:bottom w:val="single" w:color="000000" w:sz="4" w:space="0"/>
                    <w:right w:val="single" w:color="000000" w:sz="4" w:space="0"/>
                  </w:tcBorders>
                  <w:noWrap/>
                  <w:vAlign w:val="center"/>
                </w:tcPr>
                <w:p w14:paraId="128D52DD">
                  <w:pPr>
                    <w:keepNext w:val="0"/>
                    <w:keepLines w:val="0"/>
                    <w:pageBreakBefore w:val="0"/>
                    <w:widowControl w:val="0"/>
                    <w:topLinePunct w:val="0"/>
                    <w:bidi w:val="0"/>
                    <w:spacing w:line="360" w:lineRule="auto"/>
                    <w:jc w:val="center"/>
                    <w:rPr>
                      <w:rFonts w:ascii="宋体" w:hAnsi="宋体" w:eastAsia="宋体" w:cs="宋体"/>
                      <w:b/>
                      <w:bCs/>
                      <w:color w:val="auto"/>
                      <w:szCs w:val="21"/>
                    </w:rPr>
                  </w:pPr>
                  <w:r>
                    <w:rPr>
                      <w:rFonts w:hint="eastAsia" w:ascii="宋体" w:hAnsi="宋体" w:eastAsia="宋体" w:cs="宋体"/>
                      <w:b/>
                      <w:color w:val="auto"/>
                      <w:szCs w:val="21"/>
                      <w:lang w:val="en-US" w:eastAsia="zh-CN"/>
                    </w:rPr>
                    <w:t>医用布草</w:t>
                  </w:r>
                  <w:r>
                    <w:rPr>
                      <w:rFonts w:hint="eastAsia" w:ascii="宋体" w:hAnsi="宋体" w:eastAsia="宋体" w:cs="宋体"/>
                      <w:b/>
                      <w:color w:val="auto"/>
                      <w:szCs w:val="21"/>
                    </w:rPr>
                    <w:t>信息化管理</w:t>
                  </w:r>
                </w:p>
              </w:tc>
            </w:tr>
            <w:tr w14:paraId="449390DB">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7B9E0E5C">
                  <w:pPr>
                    <w:keepNext w:val="0"/>
                    <w:keepLines w:val="0"/>
                    <w:pageBreakBefore w:val="0"/>
                    <w:widowControl w:val="0"/>
                    <w:topLinePunct w:val="0"/>
                    <w:bidi w:val="0"/>
                    <w:spacing w:line="360" w:lineRule="auto"/>
                    <w:jc w:val="center"/>
                    <w:rPr>
                      <w:rFonts w:ascii="宋体" w:hAnsi="宋体" w:eastAsia="宋体" w:cs="宋体"/>
                      <w:b/>
                      <w:bCs w:val="0"/>
                      <w:color w:val="auto"/>
                      <w:szCs w:val="21"/>
                    </w:rPr>
                  </w:pPr>
                  <w:r>
                    <w:rPr>
                      <w:rFonts w:hint="eastAsia" w:ascii="宋体" w:hAnsi="宋体" w:eastAsia="宋体" w:cs="宋体"/>
                      <w:b/>
                      <w:bCs w:val="0"/>
                      <w:color w:val="auto"/>
                      <w:szCs w:val="21"/>
                    </w:rPr>
                    <w:t>序号</w:t>
                  </w:r>
                </w:p>
              </w:tc>
              <w:tc>
                <w:tcPr>
                  <w:tcW w:w="1103" w:type="dxa"/>
                  <w:gridSpan w:val="2"/>
                  <w:tcBorders>
                    <w:top w:val="single" w:color="000000" w:sz="4" w:space="0"/>
                    <w:left w:val="single" w:color="000000" w:sz="4" w:space="0"/>
                    <w:bottom w:val="single" w:color="000000" w:sz="4" w:space="0"/>
                    <w:right w:val="single" w:color="000000" w:sz="4" w:space="0"/>
                  </w:tcBorders>
                  <w:noWrap/>
                  <w:vAlign w:val="center"/>
                </w:tcPr>
                <w:p w14:paraId="47CFAA30">
                  <w:pPr>
                    <w:keepNext w:val="0"/>
                    <w:keepLines w:val="0"/>
                    <w:pageBreakBefore w:val="0"/>
                    <w:widowControl w:val="0"/>
                    <w:topLinePunct w:val="0"/>
                    <w:bidi w:val="0"/>
                    <w:spacing w:line="360" w:lineRule="auto"/>
                    <w:jc w:val="center"/>
                    <w:rPr>
                      <w:rFonts w:ascii="宋体" w:hAnsi="宋体" w:eastAsia="宋体" w:cs="宋体"/>
                      <w:b/>
                      <w:bCs w:val="0"/>
                      <w:color w:val="auto"/>
                      <w:szCs w:val="21"/>
                    </w:rPr>
                  </w:pPr>
                  <w:r>
                    <w:rPr>
                      <w:rFonts w:hint="eastAsia" w:ascii="宋体" w:hAnsi="宋体" w:eastAsia="宋体" w:cs="宋体"/>
                      <w:b/>
                      <w:bCs w:val="0"/>
                      <w:color w:val="auto"/>
                      <w:szCs w:val="21"/>
                    </w:rPr>
                    <w:t>功能要求</w:t>
                  </w: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7D2796EE">
                  <w:pPr>
                    <w:keepNext w:val="0"/>
                    <w:keepLines w:val="0"/>
                    <w:pageBreakBefore w:val="0"/>
                    <w:widowControl w:val="0"/>
                    <w:topLinePunct w:val="0"/>
                    <w:bidi w:val="0"/>
                    <w:spacing w:line="360" w:lineRule="auto"/>
                    <w:jc w:val="center"/>
                    <w:rPr>
                      <w:rFonts w:ascii="宋体" w:hAnsi="宋体" w:eastAsia="宋体" w:cs="宋体"/>
                      <w:b/>
                      <w:bCs w:val="0"/>
                      <w:color w:val="auto"/>
                      <w:szCs w:val="21"/>
                    </w:rPr>
                  </w:pPr>
                  <w:r>
                    <w:rPr>
                      <w:rFonts w:hint="eastAsia" w:ascii="宋体" w:hAnsi="宋体" w:eastAsia="宋体" w:cs="宋体"/>
                      <w:b/>
                      <w:bCs w:val="0"/>
                      <w:color w:val="auto"/>
                      <w:szCs w:val="21"/>
                    </w:rPr>
                    <w:t>具体功能内容</w:t>
                  </w:r>
                </w:p>
              </w:tc>
            </w:tr>
            <w:tr w14:paraId="59A26632">
              <w:tblPrEx>
                <w:tblCellMar>
                  <w:top w:w="0" w:type="dxa"/>
                  <w:left w:w="108" w:type="dxa"/>
                  <w:bottom w:w="0" w:type="dxa"/>
                  <w:right w:w="108" w:type="dxa"/>
                </w:tblCellMar>
              </w:tblPrEx>
              <w:trPr>
                <w:trHeight w:val="1298"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54948C46">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1</w:t>
                  </w:r>
                </w:p>
              </w:tc>
              <w:tc>
                <w:tcPr>
                  <w:tcW w:w="1103" w:type="dxa"/>
                  <w:gridSpan w:val="2"/>
                  <w:tcBorders>
                    <w:top w:val="single" w:color="000000" w:sz="4" w:space="0"/>
                    <w:left w:val="single" w:color="000000" w:sz="4" w:space="0"/>
                    <w:bottom w:val="single" w:color="000000" w:sz="4" w:space="0"/>
                    <w:right w:val="single" w:color="000000" w:sz="4" w:space="0"/>
                  </w:tcBorders>
                  <w:noWrap w:val="0"/>
                  <w:vAlign w:val="center"/>
                </w:tcPr>
                <w:p w14:paraId="31199630">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医护、科室信息管理</w:t>
                  </w:r>
                </w:p>
              </w:tc>
              <w:tc>
                <w:tcPr>
                  <w:tcW w:w="3315" w:type="dxa"/>
                  <w:gridSpan w:val="2"/>
                  <w:tcBorders>
                    <w:top w:val="single" w:color="000000" w:sz="4" w:space="0"/>
                    <w:left w:val="single" w:color="000000" w:sz="4" w:space="0"/>
                    <w:bottom w:val="single" w:color="000000" w:sz="4" w:space="0"/>
                    <w:right w:val="single" w:color="000000" w:sz="4" w:space="0"/>
                  </w:tcBorders>
                  <w:noWrap w:val="0"/>
                  <w:vAlign w:val="center"/>
                </w:tcPr>
                <w:p w14:paraId="191249DD">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根据植入的RFID芯片，</w:t>
                  </w:r>
                  <w:r>
                    <w:rPr>
                      <w:rFonts w:hint="eastAsia" w:ascii="宋体" w:hAnsi="宋体" w:eastAsia="宋体" w:cs="宋体"/>
                      <w:bCs/>
                      <w:color w:val="auto"/>
                      <w:szCs w:val="21"/>
                      <w:lang w:val="en-US" w:eastAsia="zh-CN"/>
                    </w:rPr>
                    <w:t>后台</w:t>
                  </w:r>
                  <w:r>
                    <w:rPr>
                      <w:rFonts w:hint="eastAsia" w:ascii="宋体" w:hAnsi="宋体" w:eastAsia="宋体" w:cs="宋体"/>
                      <w:bCs/>
                      <w:color w:val="auto"/>
                      <w:szCs w:val="21"/>
                    </w:rPr>
                    <w:t>掌握所有使用者信息、收发记录、洗涤次数、</w:t>
                  </w:r>
                  <w:r>
                    <w:rPr>
                      <w:rFonts w:hint="eastAsia" w:ascii="宋体" w:hAnsi="宋体" w:eastAsia="宋体" w:cs="宋体"/>
                      <w:bCs/>
                      <w:color w:val="auto"/>
                      <w:szCs w:val="21"/>
                      <w:lang w:val="en-US" w:eastAsia="zh-CN"/>
                    </w:rPr>
                    <w:t>布草</w:t>
                  </w:r>
                  <w:r>
                    <w:rPr>
                      <w:rFonts w:hint="eastAsia" w:ascii="宋体" w:hAnsi="宋体" w:eastAsia="宋体" w:cs="宋体"/>
                      <w:bCs/>
                      <w:color w:val="auto"/>
                      <w:szCs w:val="21"/>
                    </w:rPr>
                    <w:t>品牌、</w:t>
                  </w:r>
                  <w:r>
                    <w:rPr>
                      <w:rFonts w:hint="eastAsia" w:ascii="宋体" w:hAnsi="宋体" w:eastAsia="宋体" w:cs="宋体"/>
                      <w:bCs/>
                      <w:color w:val="auto"/>
                      <w:szCs w:val="21"/>
                      <w:lang w:val="en-US" w:eastAsia="zh-CN"/>
                    </w:rPr>
                    <w:t>布草批次、</w:t>
                  </w:r>
                  <w:r>
                    <w:rPr>
                      <w:rFonts w:hint="eastAsia" w:ascii="宋体" w:hAnsi="宋体" w:eastAsia="宋体" w:cs="宋体"/>
                      <w:bCs/>
                      <w:color w:val="auto"/>
                      <w:szCs w:val="21"/>
                    </w:rPr>
                    <w:t>时间信息等</w:t>
                  </w:r>
                  <w:r>
                    <w:rPr>
                      <w:rFonts w:hint="eastAsia" w:ascii="宋体" w:hAnsi="宋体" w:eastAsia="宋体" w:cs="宋体"/>
                      <w:bCs/>
                      <w:color w:val="auto"/>
                      <w:szCs w:val="21"/>
                      <w:lang w:val="en-US" w:eastAsia="zh-CN"/>
                    </w:rPr>
                    <w:t>情况；可</w:t>
                  </w:r>
                  <w:r>
                    <w:rPr>
                      <w:rFonts w:hint="eastAsia" w:ascii="宋体" w:hAnsi="宋体" w:eastAsia="宋体" w:cs="宋体"/>
                      <w:bCs/>
                      <w:color w:val="auto"/>
                      <w:szCs w:val="21"/>
                    </w:rPr>
                    <w:t>实现</w:t>
                  </w:r>
                  <w:r>
                    <w:rPr>
                      <w:rFonts w:hint="eastAsia" w:ascii="宋体" w:hAnsi="宋体" w:eastAsia="宋体" w:cs="宋体"/>
                      <w:bCs/>
                      <w:color w:val="auto"/>
                      <w:szCs w:val="21"/>
                      <w:lang w:val="en-US" w:eastAsia="zh-CN"/>
                    </w:rPr>
                    <w:t>数据</w:t>
                  </w:r>
                  <w:r>
                    <w:rPr>
                      <w:rFonts w:hint="eastAsia" w:ascii="宋体" w:hAnsi="宋体" w:eastAsia="宋体" w:cs="宋体"/>
                      <w:bCs/>
                      <w:color w:val="auto"/>
                      <w:szCs w:val="21"/>
                    </w:rPr>
                    <w:t>查询、数据统计等功能</w:t>
                  </w:r>
                  <w:r>
                    <w:rPr>
                      <w:rFonts w:hint="eastAsia" w:ascii="宋体" w:hAnsi="宋体" w:eastAsia="宋体" w:cs="宋体"/>
                      <w:bCs/>
                      <w:color w:val="auto"/>
                      <w:szCs w:val="21"/>
                      <w:lang w:eastAsia="zh-CN"/>
                    </w:rPr>
                    <w:t>；</w:t>
                  </w:r>
                  <w:r>
                    <w:rPr>
                      <w:rFonts w:hint="eastAsia" w:ascii="宋体" w:hAnsi="宋体" w:eastAsia="宋体" w:cs="宋体"/>
                      <w:bCs/>
                      <w:color w:val="auto"/>
                      <w:szCs w:val="21"/>
                    </w:rPr>
                    <w:t>可实现</w:t>
                  </w:r>
                  <w:r>
                    <w:rPr>
                      <w:rFonts w:hint="eastAsia" w:ascii="宋体" w:hAnsi="宋体" w:eastAsia="宋体" w:cs="宋体"/>
                      <w:bCs/>
                      <w:color w:val="auto"/>
                      <w:szCs w:val="21"/>
                      <w:lang w:val="en-US" w:eastAsia="zh-CN"/>
                    </w:rPr>
                    <w:t>布草</w:t>
                  </w:r>
                  <w:r>
                    <w:rPr>
                      <w:rFonts w:hint="eastAsia" w:ascii="宋体" w:hAnsi="宋体" w:eastAsia="宋体" w:cs="宋体"/>
                      <w:bCs/>
                      <w:color w:val="auto"/>
                      <w:szCs w:val="21"/>
                    </w:rPr>
                    <w:t>的可追溯管理，实时了解</w:t>
                  </w:r>
                  <w:r>
                    <w:rPr>
                      <w:rFonts w:hint="eastAsia" w:ascii="宋体" w:hAnsi="宋体" w:eastAsia="宋体" w:cs="宋体"/>
                      <w:color w:val="auto"/>
                      <w:szCs w:val="21"/>
                      <w:lang w:val="en-US" w:eastAsia="zh-CN"/>
                    </w:rPr>
                    <w:t>布草</w:t>
                  </w:r>
                  <w:r>
                    <w:rPr>
                      <w:rFonts w:hint="eastAsia" w:ascii="宋体" w:hAnsi="宋体" w:eastAsia="宋体" w:cs="宋体"/>
                      <w:bCs/>
                      <w:color w:val="auto"/>
                      <w:szCs w:val="21"/>
                    </w:rPr>
                    <w:t>洗涤或使用状态。</w:t>
                  </w:r>
                </w:p>
              </w:tc>
            </w:tr>
            <w:tr w14:paraId="51CC810F">
              <w:tblPrEx>
                <w:tblCellMar>
                  <w:top w:w="0" w:type="dxa"/>
                  <w:left w:w="108" w:type="dxa"/>
                  <w:bottom w:w="0" w:type="dxa"/>
                  <w:right w:w="108" w:type="dxa"/>
                </w:tblCellMar>
              </w:tblPrEx>
              <w:trPr>
                <w:trHeight w:val="1489"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6C8A4B34">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2</w:t>
                  </w:r>
                </w:p>
              </w:tc>
              <w:tc>
                <w:tcPr>
                  <w:tcW w:w="1103" w:type="dxa"/>
                  <w:gridSpan w:val="2"/>
                  <w:tcBorders>
                    <w:top w:val="single" w:color="000000" w:sz="4" w:space="0"/>
                    <w:left w:val="single" w:color="000000" w:sz="4" w:space="0"/>
                    <w:bottom w:val="single" w:color="000000" w:sz="4" w:space="0"/>
                    <w:right w:val="single" w:color="000000" w:sz="4" w:space="0"/>
                  </w:tcBorders>
                  <w:noWrap/>
                  <w:vAlign w:val="center"/>
                </w:tcPr>
                <w:p w14:paraId="5ADD7B4C">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流程统计、查询管理</w:t>
                  </w:r>
                </w:p>
              </w:tc>
              <w:tc>
                <w:tcPr>
                  <w:tcW w:w="3315" w:type="dxa"/>
                  <w:gridSpan w:val="2"/>
                  <w:tcBorders>
                    <w:top w:val="single" w:color="000000" w:sz="4" w:space="0"/>
                    <w:left w:val="single" w:color="000000" w:sz="4" w:space="0"/>
                    <w:bottom w:val="single" w:color="000000" w:sz="4" w:space="0"/>
                    <w:right w:val="single" w:color="000000" w:sz="4" w:space="0"/>
                  </w:tcBorders>
                  <w:noWrap w:val="0"/>
                  <w:vAlign w:val="center"/>
                </w:tcPr>
                <w:p w14:paraId="3CE278B1">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根据植入的RFID芯片，通过RFID信息化设备自动记录</w:t>
                  </w:r>
                  <w:r>
                    <w:rPr>
                      <w:rFonts w:hint="eastAsia" w:ascii="宋体" w:hAnsi="宋体" w:eastAsia="宋体" w:cs="宋体"/>
                      <w:color w:val="auto"/>
                      <w:szCs w:val="21"/>
                      <w:lang w:val="en-US" w:eastAsia="zh-CN"/>
                    </w:rPr>
                    <w:t>工作服</w:t>
                  </w:r>
                  <w:r>
                    <w:rPr>
                      <w:rFonts w:hint="eastAsia" w:ascii="宋体" w:hAnsi="宋体" w:eastAsia="宋体" w:cs="宋体"/>
                      <w:bCs/>
                      <w:color w:val="auto"/>
                      <w:szCs w:val="21"/>
                    </w:rPr>
                    <w:t>领用、归还等重要的节点相关信息，支持医院病区相关管理人员随时统计并查询一个完整流程中各个环节、各个控制点的信息数据，如</w:t>
                  </w:r>
                  <w:r>
                    <w:rPr>
                      <w:rFonts w:hint="eastAsia" w:ascii="宋体" w:hAnsi="宋体" w:eastAsia="宋体" w:cs="宋体"/>
                      <w:bCs/>
                      <w:color w:val="auto"/>
                      <w:szCs w:val="21"/>
                      <w:lang w:val="en-US" w:eastAsia="zh-CN"/>
                    </w:rPr>
                    <w:t>布草</w:t>
                  </w:r>
                  <w:r>
                    <w:rPr>
                      <w:rFonts w:hint="eastAsia" w:ascii="宋体" w:hAnsi="宋体" w:eastAsia="宋体" w:cs="宋体"/>
                      <w:bCs/>
                      <w:color w:val="auto"/>
                      <w:szCs w:val="21"/>
                    </w:rPr>
                    <w:t>使用数据，污</w:t>
                  </w:r>
                  <w:r>
                    <w:rPr>
                      <w:rFonts w:hint="eastAsia" w:ascii="宋体" w:hAnsi="宋体" w:eastAsia="宋体" w:cs="宋体"/>
                      <w:bCs/>
                      <w:color w:val="auto"/>
                      <w:szCs w:val="21"/>
                      <w:lang w:val="en-US" w:eastAsia="zh-CN"/>
                    </w:rPr>
                    <w:t>衣</w:t>
                  </w:r>
                  <w:r>
                    <w:rPr>
                      <w:rFonts w:hint="eastAsia" w:ascii="宋体" w:hAnsi="宋体" w:eastAsia="宋体" w:cs="宋体"/>
                      <w:bCs/>
                      <w:color w:val="auto"/>
                      <w:szCs w:val="21"/>
                    </w:rPr>
                    <w:t>回收情况数据等。</w:t>
                  </w:r>
                </w:p>
              </w:tc>
            </w:tr>
            <w:tr w14:paraId="21F335C6">
              <w:tblPrEx>
                <w:tblCellMar>
                  <w:top w:w="0" w:type="dxa"/>
                  <w:left w:w="108" w:type="dxa"/>
                  <w:bottom w:w="0" w:type="dxa"/>
                  <w:right w:w="108" w:type="dxa"/>
                </w:tblCellMar>
              </w:tblPrEx>
              <w:trPr>
                <w:trHeight w:val="593" w:hRule="atLeast"/>
                <w:jc w:val="center"/>
              </w:trPr>
              <w:tc>
                <w:tcPr>
                  <w:tcW w:w="5073" w:type="dxa"/>
                  <w:gridSpan w:val="5"/>
                  <w:tcBorders>
                    <w:top w:val="single" w:color="000000" w:sz="4" w:space="0"/>
                    <w:left w:val="single" w:color="000000" w:sz="4" w:space="0"/>
                    <w:bottom w:val="single" w:color="000000" w:sz="4" w:space="0"/>
                    <w:right w:val="single" w:color="000000" w:sz="4" w:space="0"/>
                  </w:tcBorders>
                  <w:noWrap/>
                  <w:vAlign w:val="center"/>
                </w:tcPr>
                <w:p w14:paraId="173185A1">
                  <w:pPr>
                    <w:keepNext w:val="0"/>
                    <w:keepLines w:val="0"/>
                    <w:pageBreakBefore w:val="0"/>
                    <w:widowControl w:val="0"/>
                    <w:topLinePunct w:val="0"/>
                    <w:bidi w:val="0"/>
                    <w:spacing w:line="360" w:lineRule="auto"/>
                    <w:jc w:val="center"/>
                    <w:rPr>
                      <w:rFonts w:ascii="宋体" w:hAnsi="宋体" w:eastAsia="宋体" w:cs="宋体"/>
                      <w:b/>
                      <w:bCs/>
                      <w:color w:val="auto"/>
                      <w:szCs w:val="21"/>
                    </w:rPr>
                  </w:pPr>
                  <w:r>
                    <w:rPr>
                      <w:rFonts w:hint="eastAsia" w:ascii="宋体" w:hAnsi="宋体" w:eastAsia="宋体" w:cs="宋体"/>
                      <w:b/>
                      <w:bCs w:val="0"/>
                      <w:color w:val="auto"/>
                      <w:szCs w:val="21"/>
                      <w:lang w:val="en-US" w:eastAsia="zh-CN"/>
                    </w:rPr>
                    <w:t>医用布草</w:t>
                  </w:r>
                  <w:r>
                    <w:rPr>
                      <w:rFonts w:hint="eastAsia" w:ascii="宋体" w:hAnsi="宋体" w:eastAsia="宋体" w:cs="宋体"/>
                      <w:b/>
                      <w:bCs w:val="0"/>
                      <w:color w:val="auto"/>
                      <w:szCs w:val="21"/>
                    </w:rPr>
                    <w:t>信息化管理系统</w:t>
                  </w:r>
                </w:p>
              </w:tc>
            </w:tr>
            <w:tr w14:paraId="692FFED8">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28E07E82">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序号</w:t>
                  </w:r>
                </w:p>
              </w:tc>
              <w:tc>
                <w:tcPr>
                  <w:tcW w:w="1103" w:type="dxa"/>
                  <w:gridSpan w:val="2"/>
                  <w:tcBorders>
                    <w:top w:val="single" w:color="000000" w:sz="4" w:space="0"/>
                    <w:left w:val="single" w:color="000000" w:sz="4" w:space="0"/>
                    <w:bottom w:val="single" w:color="000000" w:sz="4" w:space="0"/>
                    <w:right w:val="single" w:color="000000" w:sz="4" w:space="0"/>
                  </w:tcBorders>
                  <w:noWrap/>
                  <w:vAlign w:val="center"/>
                </w:tcPr>
                <w:p w14:paraId="7DC03316">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功能要求</w:t>
                  </w: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5C8C03B8">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具体功能内容</w:t>
                  </w:r>
                </w:p>
              </w:tc>
            </w:tr>
            <w:tr w14:paraId="001C26A5">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4166F361">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1</w:t>
                  </w:r>
                </w:p>
              </w:tc>
              <w:tc>
                <w:tcPr>
                  <w:tcW w:w="1103" w:type="dxa"/>
                  <w:gridSpan w:val="2"/>
                  <w:tcBorders>
                    <w:top w:val="single" w:color="000000" w:sz="4" w:space="0"/>
                    <w:left w:val="single" w:color="000000" w:sz="4" w:space="0"/>
                    <w:bottom w:val="single" w:color="000000" w:sz="4" w:space="0"/>
                    <w:right w:val="single" w:color="000000" w:sz="4" w:space="0"/>
                  </w:tcBorders>
                  <w:noWrap/>
                  <w:vAlign w:val="center"/>
                </w:tcPr>
                <w:p w14:paraId="225FCDA1">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基础数据</w:t>
                  </w:r>
                </w:p>
              </w:tc>
              <w:tc>
                <w:tcPr>
                  <w:tcW w:w="3315" w:type="dxa"/>
                  <w:gridSpan w:val="2"/>
                  <w:tcBorders>
                    <w:top w:val="single" w:color="000000" w:sz="4" w:space="0"/>
                    <w:left w:val="single" w:color="000000" w:sz="4" w:space="0"/>
                    <w:bottom w:val="single" w:color="000000" w:sz="4" w:space="0"/>
                    <w:right w:val="single" w:color="000000" w:sz="4" w:space="0"/>
                  </w:tcBorders>
                  <w:noWrap w:val="0"/>
                  <w:vAlign w:val="center"/>
                </w:tcPr>
                <w:p w14:paraId="2B7D0819">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科室（人员）信息建立、数据维护、基础数据录入、数据管理等。</w:t>
                  </w:r>
                </w:p>
              </w:tc>
            </w:tr>
            <w:tr w14:paraId="6DD5F999">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3CBE801A">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2</w:t>
                  </w:r>
                </w:p>
              </w:tc>
              <w:tc>
                <w:tcPr>
                  <w:tcW w:w="1103" w:type="dxa"/>
                  <w:gridSpan w:val="2"/>
                  <w:tcBorders>
                    <w:top w:val="single" w:color="000000" w:sz="4" w:space="0"/>
                    <w:left w:val="single" w:color="000000" w:sz="4" w:space="0"/>
                    <w:bottom w:val="single" w:color="000000" w:sz="4" w:space="0"/>
                    <w:right w:val="single" w:color="000000" w:sz="4" w:space="0"/>
                  </w:tcBorders>
                  <w:noWrap/>
                  <w:vAlign w:val="center"/>
                </w:tcPr>
                <w:p w14:paraId="7DC0073F">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回收管理</w:t>
                  </w: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55FD168A">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对带有 RFID 标签的</w:t>
                  </w:r>
                  <w:r>
                    <w:rPr>
                      <w:rFonts w:hint="eastAsia" w:ascii="宋体" w:hAnsi="宋体" w:eastAsia="宋体" w:cs="宋体"/>
                      <w:color w:val="auto"/>
                      <w:szCs w:val="21"/>
                    </w:rPr>
                    <w:t>医护人员工作</w:t>
                  </w:r>
                  <w:r>
                    <w:rPr>
                      <w:rFonts w:hint="eastAsia" w:ascii="宋体" w:hAnsi="宋体" w:eastAsia="宋体" w:cs="宋体"/>
                      <w:color w:val="auto"/>
                      <w:szCs w:val="21"/>
                      <w:lang w:val="en-US" w:eastAsia="zh-CN"/>
                    </w:rPr>
                    <w:t>服</w:t>
                  </w:r>
                  <w:r>
                    <w:rPr>
                      <w:rFonts w:hint="eastAsia" w:ascii="宋体" w:hAnsi="宋体" w:eastAsia="宋体" w:cs="宋体"/>
                      <w:bCs/>
                      <w:color w:val="auto"/>
                      <w:szCs w:val="21"/>
                    </w:rPr>
                    <w:t>由工作人员在集中污衣间用设备进行回收，现场打印单据。</w:t>
                  </w:r>
                </w:p>
              </w:tc>
            </w:tr>
            <w:tr w14:paraId="5942E0DF">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787E981C">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4</w:t>
                  </w:r>
                </w:p>
              </w:tc>
              <w:tc>
                <w:tcPr>
                  <w:tcW w:w="1103" w:type="dxa"/>
                  <w:gridSpan w:val="2"/>
                  <w:tcBorders>
                    <w:top w:val="single" w:color="000000" w:sz="4" w:space="0"/>
                    <w:left w:val="single" w:color="000000" w:sz="4" w:space="0"/>
                    <w:bottom w:val="single" w:color="000000" w:sz="4" w:space="0"/>
                    <w:right w:val="single" w:color="000000" w:sz="4" w:space="0"/>
                  </w:tcBorders>
                  <w:noWrap/>
                  <w:vAlign w:val="center"/>
                </w:tcPr>
                <w:p w14:paraId="04774FD1">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科室管理</w:t>
                  </w: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4C7E2C52">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系统实时将回收、送净数据上传云端系统，监管人员及科室负责人可在</w:t>
                  </w:r>
                  <w:r>
                    <w:rPr>
                      <w:rFonts w:hint="eastAsia" w:ascii="宋体" w:hAnsi="宋体" w:eastAsia="宋体" w:cs="宋体"/>
                      <w:bCs/>
                      <w:color w:val="auto"/>
                      <w:szCs w:val="21"/>
                      <w:lang w:val="en-US" w:eastAsia="zh-CN"/>
                    </w:rPr>
                    <w:t>PC端或</w:t>
                  </w:r>
                  <w:r>
                    <w:rPr>
                      <w:rFonts w:hint="eastAsia" w:ascii="宋体" w:hAnsi="宋体" w:eastAsia="宋体" w:cs="宋体"/>
                      <w:bCs/>
                      <w:color w:val="auto"/>
                      <w:szCs w:val="21"/>
                    </w:rPr>
                    <w:t>手机APP</w:t>
                  </w:r>
                  <w:r>
                    <w:rPr>
                      <w:rFonts w:hint="eastAsia" w:ascii="宋体" w:hAnsi="宋体" w:eastAsia="宋体" w:cs="宋体"/>
                      <w:bCs/>
                      <w:color w:val="auto"/>
                      <w:szCs w:val="21"/>
                      <w:lang w:val="en-US" w:eastAsia="zh-CN"/>
                    </w:rPr>
                    <w:t>端</w:t>
                  </w:r>
                  <w:r>
                    <w:rPr>
                      <w:rFonts w:hint="eastAsia" w:ascii="宋体" w:hAnsi="宋体" w:eastAsia="宋体" w:cs="宋体"/>
                      <w:bCs/>
                      <w:color w:val="auto"/>
                      <w:szCs w:val="21"/>
                    </w:rPr>
                    <w:t>中实时查看科室数据清单。</w:t>
                  </w:r>
                </w:p>
              </w:tc>
            </w:tr>
            <w:tr w14:paraId="6623A2F9">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0D13FB79">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5</w:t>
                  </w:r>
                </w:p>
              </w:tc>
              <w:tc>
                <w:tcPr>
                  <w:tcW w:w="1103" w:type="dxa"/>
                  <w:gridSpan w:val="2"/>
                  <w:tcBorders>
                    <w:top w:val="single" w:color="000000" w:sz="4" w:space="0"/>
                    <w:left w:val="single" w:color="000000" w:sz="4" w:space="0"/>
                    <w:bottom w:val="single" w:color="000000" w:sz="4" w:space="0"/>
                    <w:right w:val="single" w:color="000000" w:sz="4" w:space="0"/>
                  </w:tcBorders>
                  <w:noWrap/>
                  <w:vAlign w:val="center"/>
                </w:tcPr>
                <w:p w14:paraId="2BD1637B">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汇总报表</w:t>
                  </w: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4C232227">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科室使用的日报表、月报表及全院报表等。</w:t>
                  </w:r>
                </w:p>
              </w:tc>
            </w:tr>
            <w:tr w14:paraId="43A09EAD">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07ACCE7F">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6</w:t>
                  </w:r>
                </w:p>
              </w:tc>
              <w:tc>
                <w:tcPr>
                  <w:tcW w:w="1103" w:type="dxa"/>
                  <w:gridSpan w:val="2"/>
                  <w:tcBorders>
                    <w:top w:val="single" w:color="000000" w:sz="4" w:space="0"/>
                    <w:left w:val="single" w:color="000000" w:sz="4" w:space="0"/>
                    <w:bottom w:val="single" w:color="000000" w:sz="4" w:space="0"/>
                    <w:right w:val="single" w:color="000000" w:sz="4" w:space="0"/>
                  </w:tcBorders>
                  <w:noWrap/>
                  <w:vAlign w:val="center"/>
                </w:tcPr>
                <w:p w14:paraId="3055EC3E">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业务流程</w:t>
                  </w: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4E18E62B">
                  <w:pPr>
                    <w:keepNext w:val="0"/>
                    <w:keepLines w:val="0"/>
                    <w:pageBreakBefore w:val="0"/>
                    <w:widowControl w:val="0"/>
                    <w:topLinePunct w:val="0"/>
                    <w:bidi w:val="0"/>
                    <w:spacing w:line="360" w:lineRule="auto"/>
                    <w:jc w:val="left"/>
                    <w:rPr>
                      <w:rFonts w:hint="eastAsia" w:ascii="宋体" w:hAnsi="宋体" w:eastAsia="宋体" w:cs="宋体"/>
                      <w:bCs/>
                      <w:color w:val="auto"/>
                      <w:szCs w:val="21"/>
                      <w:lang w:eastAsia="zh-CN"/>
                    </w:rPr>
                  </w:pPr>
                  <w:r>
                    <w:rPr>
                      <w:rFonts w:hint="eastAsia" w:ascii="宋体" w:hAnsi="宋体" w:eastAsia="宋体" w:cs="宋体"/>
                      <w:bCs/>
                      <w:color w:val="auto"/>
                      <w:szCs w:val="21"/>
                      <w:lang w:val="en-US" w:eastAsia="zh-CN"/>
                    </w:rPr>
                    <w:t>具备</w:t>
                  </w:r>
                  <w:r>
                    <w:rPr>
                      <w:rFonts w:hint="eastAsia" w:ascii="宋体" w:hAnsi="宋体" w:eastAsia="宋体" w:cs="宋体"/>
                      <w:bCs/>
                      <w:color w:val="auto"/>
                      <w:szCs w:val="21"/>
                    </w:rPr>
                    <w:t>收发、洗涤、仓库、分拣、配货</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计件</w:t>
                  </w:r>
                  <w:r>
                    <w:rPr>
                      <w:rFonts w:hint="eastAsia" w:ascii="宋体" w:hAnsi="宋体" w:eastAsia="宋体" w:cs="宋体"/>
                      <w:bCs/>
                      <w:color w:val="auto"/>
                      <w:szCs w:val="21"/>
                    </w:rPr>
                    <w:t>等全流程管理功能</w:t>
                  </w:r>
                  <w:r>
                    <w:rPr>
                      <w:rFonts w:hint="eastAsia" w:ascii="宋体" w:hAnsi="宋体" w:eastAsia="宋体" w:cs="宋体"/>
                      <w:bCs/>
                      <w:color w:val="auto"/>
                      <w:szCs w:val="21"/>
                      <w:lang w:eastAsia="zh-CN"/>
                    </w:rPr>
                    <w:t>。</w:t>
                  </w:r>
                </w:p>
              </w:tc>
            </w:tr>
            <w:tr w14:paraId="30E5B8AD">
              <w:tblPrEx>
                <w:tblCellMar>
                  <w:top w:w="0" w:type="dxa"/>
                  <w:left w:w="108" w:type="dxa"/>
                  <w:bottom w:w="0" w:type="dxa"/>
                  <w:right w:w="108" w:type="dxa"/>
                </w:tblCellMar>
              </w:tblPrEx>
              <w:trPr>
                <w:trHeight w:val="809"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03E7F35B">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7</w:t>
                  </w:r>
                </w:p>
              </w:tc>
              <w:tc>
                <w:tcPr>
                  <w:tcW w:w="1103" w:type="dxa"/>
                  <w:gridSpan w:val="2"/>
                  <w:tcBorders>
                    <w:top w:val="single" w:color="000000" w:sz="4" w:space="0"/>
                    <w:left w:val="single" w:color="000000" w:sz="4" w:space="0"/>
                    <w:bottom w:val="single" w:color="000000" w:sz="4" w:space="0"/>
                    <w:right w:val="single" w:color="000000" w:sz="4" w:space="0"/>
                  </w:tcBorders>
                  <w:noWrap/>
                  <w:vAlign w:val="center"/>
                </w:tcPr>
                <w:p w14:paraId="7741BAF9">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lang w:val="en-US" w:eastAsia="zh-CN"/>
                    </w:rPr>
                    <w:t>布草</w:t>
                  </w:r>
                  <w:r>
                    <w:rPr>
                      <w:rFonts w:hint="eastAsia" w:ascii="宋体" w:hAnsi="宋体" w:eastAsia="宋体" w:cs="宋体"/>
                      <w:bCs/>
                      <w:color w:val="auto"/>
                      <w:szCs w:val="21"/>
                    </w:rPr>
                    <w:t>管理</w:t>
                  </w: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79C3F7DA">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输入芯片ID码能查询芯片所对应</w:t>
                  </w:r>
                  <w:r>
                    <w:rPr>
                      <w:rFonts w:hint="eastAsia" w:ascii="宋体" w:hAnsi="宋体" w:eastAsia="宋体" w:cs="宋体"/>
                      <w:bCs/>
                      <w:color w:val="auto"/>
                      <w:szCs w:val="21"/>
                      <w:lang w:val="en-US" w:eastAsia="zh-CN"/>
                    </w:rPr>
                    <w:t>布草的</w:t>
                  </w:r>
                  <w:r>
                    <w:rPr>
                      <w:rFonts w:hint="eastAsia" w:ascii="宋体" w:hAnsi="宋体" w:eastAsia="宋体" w:cs="宋体"/>
                      <w:bCs/>
                      <w:color w:val="auto"/>
                      <w:szCs w:val="21"/>
                    </w:rPr>
                    <w:t>信息进行管理</w:t>
                  </w:r>
                  <w:r>
                    <w:rPr>
                      <w:rFonts w:hint="eastAsia" w:ascii="宋体" w:hAnsi="宋体" w:eastAsia="宋体" w:cs="宋体"/>
                      <w:bCs/>
                      <w:color w:val="auto"/>
                      <w:szCs w:val="21"/>
                      <w:lang w:eastAsia="zh-CN"/>
                    </w:rPr>
                    <w:t>，</w:t>
                  </w:r>
                  <w:r>
                    <w:rPr>
                      <w:rFonts w:hint="eastAsia" w:ascii="宋体" w:hAnsi="宋体" w:eastAsia="宋体" w:cs="宋体"/>
                      <w:bCs/>
                      <w:color w:val="auto"/>
                      <w:szCs w:val="21"/>
                    </w:rPr>
                    <w:t>如报废</w:t>
                  </w:r>
                  <w:r>
                    <w:rPr>
                      <w:rFonts w:hint="eastAsia" w:ascii="宋体" w:hAnsi="宋体" w:eastAsia="宋体" w:cs="宋体"/>
                      <w:bCs/>
                      <w:color w:val="auto"/>
                      <w:szCs w:val="21"/>
                      <w:lang w:eastAsia="zh-CN"/>
                    </w:rPr>
                    <w:t>、</w:t>
                  </w:r>
                  <w:r>
                    <w:rPr>
                      <w:rFonts w:hint="eastAsia" w:ascii="宋体" w:hAnsi="宋体" w:eastAsia="宋体" w:cs="宋体"/>
                      <w:bCs/>
                      <w:color w:val="auto"/>
                      <w:szCs w:val="21"/>
                    </w:rPr>
                    <w:t>更换等</w:t>
                  </w:r>
                  <w:r>
                    <w:rPr>
                      <w:rFonts w:hint="eastAsia" w:ascii="宋体" w:hAnsi="宋体" w:eastAsia="宋体" w:cs="宋体"/>
                      <w:bCs/>
                      <w:color w:val="auto"/>
                      <w:szCs w:val="21"/>
                      <w:lang w:val="en-US" w:eastAsia="zh-CN"/>
                    </w:rPr>
                    <w:t>环节</w:t>
                  </w:r>
                  <w:r>
                    <w:rPr>
                      <w:rFonts w:hint="eastAsia" w:ascii="宋体" w:hAnsi="宋体" w:eastAsia="宋体" w:cs="宋体"/>
                      <w:bCs/>
                      <w:color w:val="auto"/>
                      <w:szCs w:val="21"/>
                    </w:rPr>
                    <w:t>。</w:t>
                  </w:r>
                </w:p>
              </w:tc>
            </w:tr>
            <w:tr w14:paraId="3D00BBD4">
              <w:tblPrEx>
                <w:tblCellMar>
                  <w:top w:w="0" w:type="dxa"/>
                  <w:left w:w="108" w:type="dxa"/>
                  <w:bottom w:w="0" w:type="dxa"/>
                  <w:right w:w="108" w:type="dxa"/>
                </w:tblCellMar>
              </w:tblPrEx>
              <w:trPr>
                <w:trHeight w:val="778"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352D73A7">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8</w:t>
                  </w:r>
                </w:p>
              </w:tc>
              <w:tc>
                <w:tcPr>
                  <w:tcW w:w="1103" w:type="dxa"/>
                  <w:gridSpan w:val="2"/>
                  <w:tcBorders>
                    <w:top w:val="single" w:color="000000" w:sz="4" w:space="0"/>
                    <w:left w:val="single" w:color="000000" w:sz="4" w:space="0"/>
                    <w:bottom w:val="single" w:color="000000" w:sz="4" w:space="0"/>
                    <w:right w:val="single" w:color="000000" w:sz="4" w:space="0"/>
                  </w:tcBorders>
                  <w:noWrap/>
                  <w:vAlign w:val="center"/>
                </w:tcPr>
                <w:p w14:paraId="52718711">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科室下单</w:t>
                  </w: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39C09B8B">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科室（人员）根据自身要求下订单，根据订单配送。</w:t>
                  </w:r>
                </w:p>
              </w:tc>
            </w:tr>
            <w:tr w14:paraId="6F7DC9D9">
              <w:tblPrEx>
                <w:tblCellMar>
                  <w:top w:w="0" w:type="dxa"/>
                  <w:left w:w="108" w:type="dxa"/>
                  <w:bottom w:w="0" w:type="dxa"/>
                  <w:right w:w="108" w:type="dxa"/>
                </w:tblCellMar>
              </w:tblPrEx>
              <w:trPr>
                <w:trHeight w:val="824"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1DADD8D3">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9</w:t>
                  </w:r>
                </w:p>
              </w:tc>
              <w:tc>
                <w:tcPr>
                  <w:tcW w:w="1103" w:type="dxa"/>
                  <w:gridSpan w:val="2"/>
                  <w:tcBorders>
                    <w:top w:val="single" w:color="000000" w:sz="4" w:space="0"/>
                    <w:left w:val="single" w:color="000000" w:sz="4" w:space="0"/>
                    <w:bottom w:val="single" w:color="000000" w:sz="4" w:space="0"/>
                    <w:right w:val="single" w:color="000000" w:sz="4" w:space="0"/>
                  </w:tcBorders>
                  <w:noWrap/>
                  <w:vAlign w:val="center"/>
                </w:tcPr>
                <w:p w14:paraId="42BC8574">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生命周期管理</w:t>
                  </w: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5DE242F0">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可视化</w:t>
                  </w:r>
                  <w:r>
                    <w:rPr>
                      <w:rFonts w:hint="eastAsia" w:ascii="宋体" w:hAnsi="宋体" w:eastAsia="宋体" w:cs="宋体"/>
                      <w:bCs/>
                      <w:color w:val="auto"/>
                      <w:szCs w:val="21"/>
                      <w:lang w:val="en-US" w:eastAsia="zh-CN"/>
                    </w:rPr>
                    <w:t>布草</w:t>
                  </w:r>
                  <w:r>
                    <w:rPr>
                      <w:rFonts w:hint="eastAsia" w:ascii="宋体" w:hAnsi="宋体" w:eastAsia="宋体" w:cs="宋体"/>
                      <w:bCs/>
                      <w:color w:val="auto"/>
                      <w:szCs w:val="21"/>
                    </w:rPr>
                    <w:t>收发放环节数据，所有织物的返洗、报废全生命周期管理。</w:t>
                  </w:r>
                </w:p>
              </w:tc>
            </w:tr>
            <w:tr w14:paraId="172373D2">
              <w:tblPrEx>
                <w:tblCellMar>
                  <w:top w:w="0" w:type="dxa"/>
                  <w:left w:w="108" w:type="dxa"/>
                  <w:bottom w:w="0" w:type="dxa"/>
                  <w:right w:w="108" w:type="dxa"/>
                </w:tblCellMar>
              </w:tblPrEx>
              <w:trPr>
                <w:trHeight w:val="794"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373492F4">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10</w:t>
                  </w:r>
                </w:p>
              </w:tc>
              <w:tc>
                <w:tcPr>
                  <w:tcW w:w="1103" w:type="dxa"/>
                  <w:gridSpan w:val="2"/>
                  <w:tcBorders>
                    <w:top w:val="single" w:color="000000" w:sz="4" w:space="0"/>
                    <w:left w:val="single" w:color="000000" w:sz="4" w:space="0"/>
                    <w:bottom w:val="single" w:color="000000" w:sz="4" w:space="0"/>
                    <w:right w:val="single" w:color="000000" w:sz="4" w:space="0"/>
                  </w:tcBorders>
                  <w:noWrap/>
                  <w:vAlign w:val="center"/>
                </w:tcPr>
                <w:p w14:paraId="71FF58E9">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库存预警</w:t>
                  </w: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3B4EE87A">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可设置各类</w:t>
                  </w:r>
                  <w:r>
                    <w:rPr>
                      <w:rFonts w:hint="eastAsia" w:ascii="宋体" w:hAnsi="宋体" w:eastAsia="宋体" w:cs="宋体"/>
                      <w:bCs/>
                      <w:color w:val="auto"/>
                      <w:szCs w:val="21"/>
                      <w:lang w:val="en-US" w:eastAsia="zh-CN"/>
                    </w:rPr>
                    <w:t>布草</w:t>
                  </w:r>
                  <w:r>
                    <w:rPr>
                      <w:rFonts w:hint="eastAsia" w:ascii="宋体" w:hAnsi="宋体" w:eastAsia="宋体" w:cs="宋体"/>
                      <w:bCs/>
                      <w:color w:val="auto"/>
                      <w:szCs w:val="21"/>
                    </w:rPr>
                    <w:t>的安全库存，低于安全库存可发出预警，以便及时核查并补充。</w:t>
                  </w:r>
                </w:p>
              </w:tc>
            </w:tr>
            <w:tr w14:paraId="1E9ED622">
              <w:tblPrEx>
                <w:tblCellMar>
                  <w:top w:w="0" w:type="dxa"/>
                  <w:left w:w="108" w:type="dxa"/>
                  <w:bottom w:w="0" w:type="dxa"/>
                  <w:right w:w="108" w:type="dxa"/>
                </w:tblCellMar>
              </w:tblPrEx>
              <w:trPr>
                <w:trHeight w:val="593" w:hRule="atLeast"/>
                <w:jc w:val="center"/>
              </w:trPr>
              <w:tc>
                <w:tcPr>
                  <w:tcW w:w="5073" w:type="dxa"/>
                  <w:gridSpan w:val="5"/>
                  <w:tcBorders>
                    <w:top w:val="single" w:color="000000" w:sz="4" w:space="0"/>
                    <w:left w:val="single" w:color="000000" w:sz="4" w:space="0"/>
                    <w:bottom w:val="single" w:color="000000" w:sz="4" w:space="0"/>
                    <w:right w:val="single" w:color="000000" w:sz="4" w:space="0"/>
                  </w:tcBorders>
                  <w:noWrap/>
                  <w:vAlign w:val="center"/>
                </w:tcPr>
                <w:p w14:paraId="37CBC602">
                  <w:pPr>
                    <w:keepNext w:val="0"/>
                    <w:keepLines w:val="0"/>
                    <w:pageBreakBefore w:val="0"/>
                    <w:widowControl w:val="0"/>
                    <w:topLinePunct w:val="0"/>
                    <w:bidi w:val="0"/>
                    <w:spacing w:line="360" w:lineRule="auto"/>
                    <w:jc w:val="center"/>
                    <w:rPr>
                      <w:rFonts w:ascii="宋体" w:hAnsi="宋体" w:eastAsia="宋体" w:cs="宋体"/>
                      <w:b/>
                      <w:bCs/>
                      <w:color w:val="auto"/>
                      <w:szCs w:val="21"/>
                      <w:highlight w:val="cyan"/>
                    </w:rPr>
                  </w:pPr>
                  <w:r>
                    <w:rPr>
                      <w:rFonts w:hint="eastAsia" w:ascii="宋体" w:hAnsi="宋体" w:eastAsia="宋体" w:cs="宋体"/>
                      <w:b/>
                      <w:bCs w:val="0"/>
                      <w:color w:val="auto"/>
                      <w:szCs w:val="21"/>
                      <w:lang w:val="en-US" w:eastAsia="zh-CN"/>
                    </w:rPr>
                    <w:t>医用布草</w:t>
                  </w:r>
                  <w:r>
                    <w:rPr>
                      <w:rFonts w:hint="eastAsia" w:ascii="宋体" w:hAnsi="宋体" w:eastAsia="宋体" w:cs="宋体"/>
                      <w:b/>
                      <w:bCs w:val="0"/>
                      <w:color w:val="auto"/>
                      <w:szCs w:val="21"/>
                    </w:rPr>
                    <w:t>信息化管理设备</w:t>
                  </w:r>
                </w:p>
              </w:tc>
            </w:tr>
            <w:tr w14:paraId="58012CFA">
              <w:tblPrEx>
                <w:tblCellMar>
                  <w:top w:w="0" w:type="dxa"/>
                  <w:left w:w="108" w:type="dxa"/>
                  <w:bottom w:w="0" w:type="dxa"/>
                  <w:right w:w="108" w:type="dxa"/>
                </w:tblCellMar>
              </w:tblPrEx>
              <w:trPr>
                <w:trHeight w:val="593" w:hRule="atLeast"/>
                <w:jc w:val="center"/>
              </w:trPr>
              <w:tc>
                <w:tcPr>
                  <w:tcW w:w="730" w:type="dxa"/>
                  <w:gridSpan w:val="2"/>
                  <w:tcBorders>
                    <w:top w:val="single" w:color="000000" w:sz="4" w:space="0"/>
                    <w:left w:val="single" w:color="000000" w:sz="4" w:space="0"/>
                    <w:bottom w:val="single" w:color="000000" w:sz="4" w:space="0"/>
                    <w:right w:val="single" w:color="000000" w:sz="4" w:space="0"/>
                  </w:tcBorders>
                  <w:noWrap/>
                  <w:vAlign w:val="center"/>
                </w:tcPr>
                <w:p w14:paraId="21384DAC">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序号</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27930E27">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设备要求</w:t>
                  </w:r>
                </w:p>
              </w:tc>
              <w:tc>
                <w:tcPr>
                  <w:tcW w:w="2451" w:type="dxa"/>
                  <w:tcBorders>
                    <w:top w:val="single" w:color="000000" w:sz="4" w:space="0"/>
                    <w:left w:val="single" w:color="000000" w:sz="4" w:space="0"/>
                    <w:bottom w:val="single" w:color="000000" w:sz="4" w:space="0"/>
                    <w:right w:val="single" w:color="000000" w:sz="4" w:space="0"/>
                  </w:tcBorders>
                  <w:noWrap/>
                  <w:vAlign w:val="center"/>
                </w:tcPr>
                <w:p w14:paraId="46E1BB45">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具体功能内容</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1F9C1DC5">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数量</w:t>
                  </w:r>
                </w:p>
              </w:tc>
            </w:tr>
            <w:tr w14:paraId="78489D18">
              <w:tblPrEx>
                <w:tblCellMar>
                  <w:top w:w="0" w:type="dxa"/>
                  <w:left w:w="108" w:type="dxa"/>
                  <w:bottom w:w="0" w:type="dxa"/>
                  <w:right w:w="108" w:type="dxa"/>
                </w:tblCellMar>
              </w:tblPrEx>
              <w:trPr>
                <w:trHeight w:val="425" w:hRule="atLeast"/>
                <w:jc w:val="center"/>
              </w:trPr>
              <w:tc>
                <w:tcPr>
                  <w:tcW w:w="730" w:type="dxa"/>
                  <w:gridSpan w:val="2"/>
                  <w:tcBorders>
                    <w:top w:val="single" w:color="000000" w:sz="4" w:space="0"/>
                    <w:left w:val="single" w:color="000000" w:sz="4" w:space="0"/>
                    <w:bottom w:val="single" w:color="000000" w:sz="4" w:space="0"/>
                    <w:right w:val="single" w:color="000000" w:sz="4" w:space="0"/>
                  </w:tcBorders>
                  <w:noWrap/>
                  <w:vAlign w:val="center"/>
                </w:tcPr>
                <w:p w14:paraId="6D8BC95D">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1</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E12A198">
                  <w:pPr>
                    <w:keepNext w:val="0"/>
                    <w:keepLines w:val="0"/>
                    <w:pageBreakBefore w:val="0"/>
                    <w:widowControl w:val="0"/>
                    <w:topLinePunct w:val="0"/>
                    <w:bidi w:val="0"/>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RFID</w:t>
                  </w:r>
                </w:p>
                <w:p w14:paraId="731ADB4A">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分发工作台</w:t>
                  </w:r>
                </w:p>
              </w:tc>
              <w:tc>
                <w:tcPr>
                  <w:tcW w:w="2451" w:type="dxa"/>
                  <w:tcBorders>
                    <w:top w:val="single" w:color="000000" w:sz="4" w:space="0"/>
                    <w:left w:val="single" w:color="000000" w:sz="4" w:space="0"/>
                    <w:bottom w:val="single" w:color="000000" w:sz="4" w:space="0"/>
                    <w:right w:val="single" w:color="000000" w:sz="4" w:space="0"/>
                  </w:tcBorders>
                  <w:noWrap w:val="0"/>
                  <w:vAlign w:val="top"/>
                </w:tcPr>
                <w:p w14:paraId="4736743F">
                  <w:pPr>
                    <w:keepNext w:val="0"/>
                    <w:keepLines w:val="0"/>
                    <w:pageBreakBefore w:val="0"/>
                    <w:widowControl w:val="0"/>
                    <w:topLinePunct w:val="0"/>
                    <w:autoSpaceDE w:val="0"/>
                    <w:autoSpaceDN w:val="0"/>
                    <w:bidi w:val="0"/>
                    <w:adjustRightInd w:val="0"/>
                    <w:spacing w:line="360" w:lineRule="auto"/>
                    <w:jc w:val="left"/>
                    <w:textAlignment w:val="baseline"/>
                    <w:rPr>
                      <w:rFonts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1、工作要求：适用于生产管理环节的标签绑定、入库等；</w:t>
                  </w:r>
                </w:p>
                <w:p w14:paraId="5C257109">
                  <w:pPr>
                    <w:keepNext w:val="0"/>
                    <w:keepLines w:val="0"/>
                    <w:pageBreakBefore w:val="0"/>
                    <w:widowControl w:val="0"/>
                    <w:topLinePunct w:val="0"/>
                    <w:autoSpaceDE w:val="0"/>
                    <w:autoSpaceDN w:val="0"/>
                    <w:bidi w:val="0"/>
                    <w:adjustRightInd w:val="0"/>
                    <w:spacing w:line="360" w:lineRule="auto"/>
                    <w:jc w:val="left"/>
                    <w:textAlignment w:val="baseline"/>
                    <w:rPr>
                      <w:rFonts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2、性能要求：带RFID电子标签布草织物的单件或小堆织物的读写，支持符合通讯协议EPC Class1 Gen2；ISO18000-6C标准的电子标签读写；</w:t>
                  </w:r>
                </w:p>
                <w:p w14:paraId="31E44887">
                  <w:pPr>
                    <w:keepNext w:val="0"/>
                    <w:keepLines w:val="0"/>
                    <w:pageBreakBefore w:val="0"/>
                    <w:widowControl w:val="0"/>
                    <w:topLinePunct w:val="0"/>
                    <w:autoSpaceDE w:val="0"/>
                    <w:autoSpaceDN w:val="0"/>
                    <w:bidi w:val="0"/>
                    <w:adjustRightInd w:val="0"/>
                    <w:spacing w:line="360" w:lineRule="auto"/>
                    <w:jc w:val="left"/>
                    <w:textAlignment w:val="baseline"/>
                    <w:rPr>
                      <w:rFonts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3、软件要求：开放式RFID定制管理软件及服务，根据要求进行定制开发，能对接RFID洗涤管理系统，能实现标签绑定，科室分发等功能；</w:t>
                  </w:r>
                </w:p>
                <w:p w14:paraId="1053174A">
                  <w:pPr>
                    <w:keepNext w:val="0"/>
                    <w:keepLines w:val="0"/>
                    <w:pageBreakBefore w:val="0"/>
                    <w:widowControl w:val="0"/>
                    <w:topLinePunct w:val="0"/>
                    <w:autoSpaceDE w:val="0"/>
                    <w:autoSpaceDN w:val="0"/>
                    <w:bidi w:val="0"/>
                    <w:adjustRightInd w:val="0"/>
                    <w:spacing w:line="360" w:lineRule="auto"/>
                    <w:jc w:val="left"/>
                    <w:textAlignment w:val="baseline"/>
                    <w:rPr>
                      <w:rFonts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4、设计要求：工作台面净尺寸（≥）：入口宽度7500*深550*mm，三面围挡；工业电脑主机+≥15寸电容触摸屏显示器+键盘+鼠标。底部万向轮可移动机柜。</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7041F312">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kern w:val="2"/>
                      <w:sz w:val="21"/>
                      <w:szCs w:val="21"/>
                      <w:lang w:val="en-US" w:eastAsia="zh-CN" w:bidi="ar-SA"/>
                    </w:rPr>
                    <w:t>一、二期各不少于1台</w:t>
                  </w:r>
                </w:p>
              </w:tc>
            </w:tr>
            <w:tr w14:paraId="07B1FDA3">
              <w:tblPrEx>
                <w:tblCellMar>
                  <w:top w:w="0" w:type="dxa"/>
                  <w:left w:w="108" w:type="dxa"/>
                  <w:bottom w:w="0" w:type="dxa"/>
                  <w:right w:w="108" w:type="dxa"/>
                </w:tblCellMar>
              </w:tblPrEx>
              <w:trPr>
                <w:trHeight w:val="924" w:hRule="atLeast"/>
                <w:jc w:val="center"/>
              </w:trPr>
              <w:tc>
                <w:tcPr>
                  <w:tcW w:w="730" w:type="dxa"/>
                  <w:gridSpan w:val="2"/>
                  <w:tcBorders>
                    <w:top w:val="single" w:color="000000" w:sz="4" w:space="0"/>
                    <w:left w:val="single" w:color="000000" w:sz="4" w:space="0"/>
                    <w:bottom w:val="single" w:color="000000" w:sz="4" w:space="0"/>
                    <w:right w:val="single" w:color="000000" w:sz="4" w:space="0"/>
                  </w:tcBorders>
                  <w:noWrap/>
                  <w:vAlign w:val="center"/>
                </w:tcPr>
                <w:p w14:paraId="1C1E80B9">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2</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291F3B1D">
                  <w:pPr>
                    <w:keepNext w:val="0"/>
                    <w:keepLines w:val="0"/>
                    <w:pageBreakBefore w:val="0"/>
                    <w:widowControl w:val="0"/>
                    <w:topLinePunct w:val="0"/>
                    <w:bidi w:val="0"/>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RFID</w:t>
                  </w:r>
                </w:p>
                <w:p w14:paraId="3CF9FB9C">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手持扫描仪</w:t>
                  </w:r>
                </w:p>
              </w:tc>
              <w:tc>
                <w:tcPr>
                  <w:tcW w:w="2451" w:type="dxa"/>
                  <w:tcBorders>
                    <w:top w:val="single" w:color="000000" w:sz="4" w:space="0"/>
                    <w:left w:val="single" w:color="000000" w:sz="4" w:space="0"/>
                    <w:bottom w:val="single" w:color="000000" w:sz="4" w:space="0"/>
                    <w:right w:val="single" w:color="000000" w:sz="4" w:space="0"/>
                  </w:tcBorders>
                  <w:noWrap w:val="0"/>
                  <w:vAlign w:val="top"/>
                </w:tcPr>
                <w:p w14:paraId="408A4094">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1、工作要求：适合医院科室收送环节等需要移动的场合</w:t>
                  </w:r>
                </w:p>
                <w:p w14:paraId="402639FF">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2、显示要求：带LED彩色屏显，能显示扫描数量，能通过wifi或 蓝牙进行参数配置。</w:t>
                  </w:r>
                </w:p>
                <w:p w14:paraId="7C11520A">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3、软件要求：开放式RFID定制管理软件及服务，根据要求进行定制开发，能对接RFID洗涤管理系统，能实现标签绑定，科室分发等功能。</w:t>
                  </w:r>
                </w:p>
                <w:p w14:paraId="2491ED73">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4、设计要求：轻便、小型、手持式，工程塑料壳体，防水、防潮、抗摔。</w:t>
                  </w:r>
                </w:p>
                <w:p w14:paraId="1BC6E6B1">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5、其他要求：配置与之匹配的手持式安卓显示与操作系统热敏打印机，用于RFID扫描后打印交接单。</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36FEB800">
                  <w:pPr>
                    <w:keepNext w:val="0"/>
                    <w:keepLines w:val="0"/>
                    <w:pageBreakBefore w:val="0"/>
                    <w:widowControl w:val="0"/>
                    <w:topLinePunct w:val="0"/>
                    <w:bidi w:val="0"/>
                    <w:spacing w:line="360" w:lineRule="auto"/>
                    <w:ind w:firstLine="210" w:firstLineChars="100"/>
                    <w:jc w:val="left"/>
                    <w:rPr>
                      <w:rFonts w:hint="default" w:ascii="宋体" w:hAnsi="宋体" w:eastAsia="宋体" w:cs="宋体"/>
                      <w:bCs/>
                      <w:color w:val="auto"/>
                      <w:szCs w:val="21"/>
                      <w:lang w:val="en-US"/>
                    </w:rPr>
                  </w:pPr>
                  <w:r>
                    <w:rPr>
                      <w:rFonts w:hint="eastAsia" w:ascii="宋体" w:hAnsi="宋体" w:eastAsia="宋体" w:cs="宋体"/>
                      <w:bCs/>
                      <w:color w:val="auto"/>
                      <w:szCs w:val="21"/>
                      <w:lang w:val="en-US" w:eastAsia="zh-CN"/>
                    </w:rPr>
                    <w:t>一期不少于10台、二期不少于20台</w:t>
                  </w:r>
                </w:p>
              </w:tc>
            </w:tr>
            <w:tr w14:paraId="00F52C24">
              <w:tblPrEx>
                <w:tblCellMar>
                  <w:top w:w="0" w:type="dxa"/>
                  <w:left w:w="108" w:type="dxa"/>
                  <w:bottom w:w="0" w:type="dxa"/>
                  <w:right w:w="108" w:type="dxa"/>
                </w:tblCellMar>
              </w:tblPrEx>
              <w:trPr>
                <w:trHeight w:val="1185" w:hRule="atLeast"/>
                <w:jc w:val="center"/>
              </w:trPr>
              <w:tc>
                <w:tcPr>
                  <w:tcW w:w="730" w:type="dxa"/>
                  <w:gridSpan w:val="2"/>
                  <w:tcBorders>
                    <w:top w:val="single" w:color="000000" w:sz="4" w:space="0"/>
                    <w:left w:val="single" w:color="000000" w:sz="4" w:space="0"/>
                    <w:bottom w:val="single" w:color="000000" w:sz="4" w:space="0"/>
                    <w:right w:val="single" w:color="000000" w:sz="4" w:space="0"/>
                  </w:tcBorders>
                  <w:noWrap/>
                  <w:vAlign w:val="center"/>
                </w:tcPr>
                <w:p w14:paraId="0580EE9D">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3</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B2F5239">
                  <w:pPr>
                    <w:keepNext w:val="0"/>
                    <w:keepLines w:val="0"/>
                    <w:pageBreakBefore w:val="0"/>
                    <w:widowControl w:val="0"/>
                    <w:topLinePunct w:val="0"/>
                    <w:bidi w:val="0"/>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 xml:space="preserve">RFID芯片 </w:t>
                  </w:r>
                </w:p>
                <w:p w14:paraId="58C67D42">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 xml:space="preserve"> （含标签袋）</w:t>
                  </w:r>
                </w:p>
              </w:tc>
              <w:tc>
                <w:tcPr>
                  <w:tcW w:w="2451" w:type="dxa"/>
                  <w:tcBorders>
                    <w:top w:val="single" w:color="000000" w:sz="4" w:space="0"/>
                    <w:left w:val="single" w:color="000000" w:sz="4" w:space="0"/>
                    <w:bottom w:val="single" w:color="000000" w:sz="4" w:space="0"/>
                    <w:right w:val="single" w:color="000000" w:sz="4" w:space="0"/>
                  </w:tcBorders>
                  <w:noWrap w:val="0"/>
                  <w:vAlign w:val="top"/>
                </w:tcPr>
                <w:p w14:paraId="35ABC580">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1、工作要求： RFID超高频柔性洗涤标签，可录入信息资料；</w:t>
                  </w:r>
                </w:p>
                <w:p w14:paraId="270FCBCC">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2、性能要求：可以洗涤200次或以上，可以耐</w:t>
                  </w:r>
                  <w:r>
                    <w:rPr>
                      <w:rFonts w:hint="eastAsia" w:ascii="Calibri" w:hAnsi="Calibri" w:eastAsia="宋体" w:cs="Times New Roman"/>
                      <w:color w:val="auto"/>
                      <w:szCs w:val="22"/>
                    </w:rPr>
                    <w:t>≥</w:t>
                  </w:r>
                  <w:r>
                    <w:rPr>
                      <w:rFonts w:hint="eastAsia" w:ascii="宋体" w:hAnsi="宋体" w:eastAsia="宋体" w:cs="宋体"/>
                      <w:bCs/>
                      <w:color w:val="auto"/>
                      <w:szCs w:val="21"/>
                    </w:rPr>
                    <w:t>60 bar大气压。</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0EB1DE2B">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实时</w:t>
                  </w:r>
                  <w:r>
                    <w:rPr>
                      <w:rFonts w:hint="eastAsia" w:ascii="宋体" w:hAnsi="宋体" w:eastAsia="宋体" w:cs="宋体"/>
                      <w:bCs/>
                      <w:color w:val="auto"/>
                      <w:szCs w:val="21"/>
                      <w:lang w:val="en-US" w:eastAsia="zh-CN"/>
                    </w:rPr>
                    <w:t>足量</w:t>
                  </w:r>
                  <w:r>
                    <w:rPr>
                      <w:rFonts w:hint="eastAsia" w:ascii="宋体" w:hAnsi="宋体" w:eastAsia="宋体" w:cs="宋体"/>
                      <w:bCs/>
                      <w:color w:val="auto"/>
                      <w:szCs w:val="21"/>
                    </w:rPr>
                    <w:t>供应满足医院信息化使用</w:t>
                  </w:r>
                </w:p>
              </w:tc>
            </w:tr>
          </w:tbl>
          <w:p w14:paraId="18088ACB">
            <w:pPr>
              <w:keepNext w:val="0"/>
              <w:keepLines w:val="0"/>
              <w:pageBreakBefore w:val="0"/>
              <w:widowControl w:val="0"/>
              <w:topLinePunct w:val="0"/>
              <w:bidi w:val="0"/>
              <w:spacing w:line="360" w:lineRule="auto"/>
              <w:ind w:firstLine="422" w:firstLineChars="200"/>
              <w:jc w:val="left"/>
              <w:rPr>
                <w:rFonts w:hint="default" w:ascii="宋体" w:hAnsi="宋体" w:cs="宋体"/>
                <w:szCs w:val="21"/>
                <w:lang w:val="en-US" w:eastAsia="zh-CN"/>
              </w:rPr>
            </w:pPr>
            <w:r>
              <w:rPr>
                <w:rFonts w:hint="eastAsia" w:ascii="宋体" w:hAnsi="宋体" w:cs="宋体"/>
                <w:b/>
                <w:bCs/>
                <w:szCs w:val="21"/>
                <w:lang w:val="en-US" w:eastAsia="zh-CN"/>
              </w:rPr>
              <w:t>（八）洗涤单品单价限价（此项不纳入评分项“服务要求偏离情况”中评审）：</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478"/>
              <w:gridCol w:w="1960"/>
            </w:tblGrid>
            <w:tr w14:paraId="69B2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pct"/>
                  <w:vMerge w:val="restart"/>
                  <w:noWrap/>
                  <w:vAlign w:val="center"/>
                </w:tcPr>
                <w:p w14:paraId="75C2540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序号</w:t>
                  </w:r>
                </w:p>
              </w:tc>
              <w:tc>
                <w:tcPr>
                  <w:tcW w:w="2334" w:type="pct"/>
                  <w:vMerge w:val="restart"/>
                  <w:noWrap/>
                  <w:vAlign w:val="center"/>
                </w:tcPr>
                <w:p w14:paraId="755A66F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品名</w:t>
                  </w:r>
                </w:p>
              </w:tc>
              <w:tc>
                <w:tcPr>
                  <w:tcW w:w="1846" w:type="pct"/>
                  <w:vMerge w:val="restart"/>
                  <w:noWrap w:val="0"/>
                  <w:vAlign w:val="center"/>
                </w:tcPr>
                <w:p w14:paraId="55482F7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b/>
                      <w:bCs/>
                      <w:i w:val="0"/>
                      <w:iCs w:val="0"/>
                      <w:color w:val="000000"/>
                      <w:kern w:val="0"/>
                      <w:sz w:val="21"/>
                      <w:szCs w:val="21"/>
                      <w:u w:val="none"/>
                      <w:lang w:val="en-US" w:eastAsia="zh-CN"/>
                    </w:rPr>
                  </w:pPr>
                  <w:r>
                    <w:rPr>
                      <w:rFonts w:hint="eastAsia" w:ascii="宋体" w:hAnsi="宋体" w:eastAsia="宋体" w:cs="宋体"/>
                      <w:b/>
                      <w:bCs/>
                      <w:i w:val="0"/>
                      <w:iCs w:val="0"/>
                      <w:color w:val="000000"/>
                      <w:kern w:val="0"/>
                      <w:sz w:val="21"/>
                      <w:szCs w:val="21"/>
                      <w:u w:val="none"/>
                      <w:lang w:val="en-US" w:eastAsia="zh-CN"/>
                    </w:rPr>
                    <w:t>洗涤单品的单价限价</w:t>
                  </w:r>
                </w:p>
                <w:p w14:paraId="778B161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（人民币：元</w:t>
                  </w:r>
                  <w:r>
                    <w:rPr>
                      <w:rFonts w:hint="eastAsia" w:ascii="宋体" w:hAnsi="宋体" w:cs="宋体"/>
                      <w:b/>
                      <w:bCs/>
                      <w:i w:val="0"/>
                      <w:iCs w:val="0"/>
                      <w:color w:val="000000"/>
                      <w:kern w:val="0"/>
                      <w:sz w:val="21"/>
                      <w:szCs w:val="21"/>
                      <w:u w:val="none"/>
                      <w:lang w:val="en-US" w:eastAsia="zh-CN"/>
                    </w:rPr>
                    <w:t>/件</w:t>
                  </w:r>
                  <w:r>
                    <w:rPr>
                      <w:rFonts w:hint="eastAsia" w:ascii="宋体" w:hAnsi="宋体" w:eastAsia="宋体" w:cs="宋体"/>
                      <w:b/>
                      <w:bCs/>
                      <w:i w:val="0"/>
                      <w:iCs w:val="0"/>
                      <w:color w:val="000000"/>
                      <w:kern w:val="0"/>
                      <w:sz w:val="21"/>
                      <w:szCs w:val="21"/>
                      <w:u w:val="none"/>
                      <w:lang w:val="en-US" w:eastAsia="zh-CN"/>
                    </w:rPr>
                    <w:t>）</w:t>
                  </w:r>
                </w:p>
              </w:tc>
            </w:tr>
            <w:tr w14:paraId="0FE4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pct"/>
                  <w:vMerge w:val="continue"/>
                  <w:noWrap/>
                  <w:vAlign w:val="center"/>
                </w:tcPr>
                <w:p w14:paraId="22D868B9">
                  <w:pPr>
                    <w:keepNext w:val="0"/>
                    <w:keepLines w:val="0"/>
                    <w:pageBreakBefore w:val="0"/>
                    <w:widowControl w:val="0"/>
                    <w:kinsoku/>
                    <w:wordWrap/>
                    <w:overflowPunct/>
                    <w:topLinePunct w:val="0"/>
                    <w:bidi w:val="0"/>
                    <w:snapToGrid/>
                    <w:spacing w:line="360" w:lineRule="auto"/>
                    <w:ind w:left="0" w:leftChars="0"/>
                    <w:jc w:val="center"/>
                    <w:rPr>
                      <w:rFonts w:hint="eastAsia" w:ascii="宋体" w:hAnsi="宋体" w:eastAsia="宋体" w:cs="宋体"/>
                      <w:b/>
                      <w:bCs/>
                      <w:i w:val="0"/>
                      <w:iCs w:val="0"/>
                      <w:color w:val="000000"/>
                      <w:sz w:val="21"/>
                      <w:szCs w:val="21"/>
                      <w:u w:val="none"/>
                    </w:rPr>
                  </w:pPr>
                </w:p>
              </w:tc>
              <w:tc>
                <w:tcPr>
                  <w:tcW w:w="2334" w:type="pct"/>
                  <w:vMerge w:val="continue"/>
                  <w:noWrap/>
                  <w:vAlign w:val="center"/>
                </w:tcPr>
                <w:p w14:paraId="527F4DC4">
                  <w:pPr>
                    <w:keepNext w:val="0"/>
                    <w:keepLines w:val="0"/>
                    <w:pageBreakBefore w:val="0"/>
                    <w:widowControl w:val="0"/>
                    <w:kinsoku/>
                    <w:wordWrap/>
                    <w:overflowPunct/>
                    <w:topLinePunct w:val="0"/>
                    <w:bidi w:val="0"/>
                    <w:snapToGrid/>
                    <w:spacing w:line="360" w:lineRule="auto"/>
                    <w:ind w:left="0" w:leftChars="0"/>
                    <w:jc w:val="center"/>
                    <w:rPr>
                      <w:rFonts w:hint="eastAsia" w:ascii="宋体" w:hAnsi="宋体" w:eastAsia="宋体" w:cs="宋体"/>
                      <w:b/>
                      <w:bCs/>
                      <w:i w:val="0"/>
                      <w:iCs w:val="0"/>
                      <w:color w:val="000000"/>
                      <w:sz w:val="21"/>
                      <w:szCs w:val="21"/>
                      <w:u w:val="none"/>
                    </w:rPr>
                  </w:pPr>
                </w:p>
              </w:tc>
              <w:tc>
                <w:tcPr>
                  <w:tcW w:w="1846" w:type="pct"/>
                  <w:vMerge w:val="continue"/>
                  <w:noWrap w:val="0"/>
                  <w:vAlign w:val="center"/>
                </w:tcPr>
                <w:p w14:paraId="09BFE452">
                  <w:pPr>
                    <w:keepNext w:val="0"/>
                    <w:keepLines w:val="0"/>
                    <w:pageBreakBefore w:val="0"/>
                    <w:widowControl w:val="0"/>
                    <w:kinsoku/>
                    <w:wordWrap/>
                    <w:overflowPunct/>
                    <w:topLinePunct w:val="0"/>
                    <w:bidi w:val="0"/>
                    <w:snapToGrid/>
                    <w:spacing w:line="360" w:lineRule="auto"/>
                    <w:ind w:left="0" w:leftChars="0"/>
                    <w:jc w:val="center"/>
                    <w:rPr>
                      <w:rFonts w:hint="eastAsia" w:ascii="宋体" w:hAnsi="宋体" w:eastAsia="宋体" w:cs="宋体"/>
                      <w:b/>
                      <w:bCs/>
                      <w:i w:val="0"/>
                      <w:iCs w:val="0"/>
                      <w:color w:val="000000"/>
                      <w:sz w:val="21"/>
                      <w:szCs w:val="21"/>
                      <w:u w:val="none"/>
                    </w:rPr>
                  </w:pPr>
                </w:p>
              </w:tc>
            </w:tr>
            <w:tr w14:paraId="6DD3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7FDC482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2334" w:type="pct"/>
                  <w:noWrap/>
                  <w:vAlign w:val="center"/>
                </w:tcPr>
                <w:p w14:paraId="2869760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小包布</w:t>
                  </w:r>
                </w:p>
              </w:tc>
              <w:tc>
                <w:tcPr>
                  <w:tcW w:w="1846" w:type="pct"/>
                  <w:noWrap/>
                  <w:vAlign w:val="center"/>
                </w:tcPr>
                <w:p w14:paraId="1DF81F8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31E2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C17CC7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2334" w:type="pct"/>
                  <w:noWrap/>
                  <w:vAlign w:val="center"/>
                </w:tcPr>
                <w:p w14:paraId="2138D47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长袖工作衫</w:t>
                  </w:r>
                </w:p>
              </w:tc>
              <w:tc>
                <w:tcPr>
                  <w:tcW w:w="1846" w:type="pct"/>
                  <w:noWrap/>
                  <w:vAlign w:val="center"/>
                </w:tcPr>
                <w:p w14:paraId="49154C7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3.9</w:t>
                  </w:r>
                </w:p>
              </w:tc>
            </w:tr>
            <w:tr w14:paraId="25D1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C20C8A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2334" w:type="pct"/>
                  <w:noWrap/>
                  <w:vAlign w:val="center"/>
                </w:tcPr>
                <w:p w14:paraId="6045D54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口罩</w:t>
                  </w:r>
                </w:p>
              </w:tc>
              <w:tc>
                <w:tcPr>
                  <w:tcW w:w="1846" w:type="pct"/>
                  <w:noWrap/>
                  <w:vAlign w:val="center"/>
                </w:tcPr>
                <w:p w14:paraId="2A3B4ED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0.25</w:t>
                  </w:r>
                </w:p>
              </w:tc>
            </w:tr>
            <w:tr w14:paraId="0EA9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68CD08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c>
                <w:tcPr>
                  <w:tcW w:w="2334" w:type="pct"/>
                  <w:noWrap/>
                  <w:vAlign w:val="center"/>
                </w:tcPr>
                <w:p w14:paraId="6029EB4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台套</w:t>
                  </w:r>
                </w:p>
              </w:tc>
              <w:tc>
                <w:tcPr>
                  <w:tcW w:w="1846" w:type="pct"/>
                  <w:noWrap/>
                  <w:vAlign w:val="center"/>
                </w:tcPr>
                <w:p w14:paraId="321DE4D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76B5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F20E3F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w:t>
                  </w:r>
                </w:p>
              </w:tc>
              <w:tc>
                <w:tcPr>
                  <w:tcW w:w="2334" w:type="pct"/>
                  <w:noWrap/>
                  <w:vAlign w:val="center"/>
                </w:tcPr>
                <w:p w14:paraId="3BFF412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毛毯</w:t>
                  </w:r>
                </w:p>
              </w:tc>
              <w:tc>
                <w:tcPr>
                  <w:tcW w:w="1846" w:type="pct"/>
                  <w:noWrap/>
                  <w:vAlign w:val="center"/>
                </w:tcPr>
                <w:p w14:paraId="3B0FF4C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r>
            <w:tr w14:paraId="0BAD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B61961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c>
                <w:tcPr>
                  <w:tcW w:w="2334" w:type="pct"/>
                  <w:noWrap/>
                  <w:vAlign w:val="center"/>
                </w:tcPr>
                <w:p w14:paraId="6FC0088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大布袋</w:t>
                  </w:r>
                </w:p>
              </w:tc>
              <w:tc>
                <w:tcPr>
                  <w:tcW w:w="1846" w:type="pct"/>
                  <w:noWrap/>
                  <w:vAlign w:val="center"/>
                </w:tcPr>
                <w:p w14:paraId="0B4FF05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528E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AE3AF3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w:t>
                  </w:r>
                </w:p>
              </w:tc>
              <w:tc>
                <w:tcPr>
                  <w:tcW w:w="2334" w:type="pct"/>
                  <w:noWrap/>
                  <w:vAlign w:val="center"/>
                </w:tcPr>
                <w:p w14:paraId="0CB32A7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枕巾</w:t>
                  </w:r>
                </w:p>
              </w:tc>
              <w:tc>
                <w:tcPr>
                  <w:tcW w:w="1846" w:type="pct"/>
                  <w:noWrap/>
                  <w:vAlign w:val="center"/>
                </w:tcPr>
                <w:p w14:paraId="505CB98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w:t>
                  </w:r>
                </w:p>
              </w:tc>
            </w:tr>
            <w:tr w14:paraId="63E3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77964F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w:t>
                  </w:r>
                </w:p>
              </w:tc>
              <w:tc>
                <w:tcPr>
                  <w:tcW w:w="2334" w:type="pct"/>
                  <w:noWrap/>
                  <w:vAlign w:val="center"/>
                </w:tcPr>
                <w:p w14:paraId="6372D80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洗手毛巾</w:t>
                  </w:r>
                </w:p>
              </w:tc>
              <w:tc>
                <w:tcPr>
                  <w:tcW w:w="1846" w:type="pct"/>
                  <w:noWrap/>
                  <w:vAlign w:val="center"/>
                </w:tcPr>
                <w:p w14:paraId="7727052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w:t>
                  </w:r>
                </w:p>
              </w:tc>
            </w:tr>
            <w:tr w14:paraId="3343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170DA1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9</w:t>
                  </w:r>
                </w:p>
              </w:tc>
              <w:tc>
                <w:tcPr>
                  <w:tcW w:w="2334" w:type="pct"/>
                  <w:noWrap/>
                  <w:vAlign w:val="center"/>
                </w:tcPr>
                <w:p w14:paraId="2E91503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婴儿冲凉套</w:t>
                  </w:r>
                </w:p>
              </w:tc>
              <w:tc>
                <w:tcPr>
                  <w:tcW w:w="1846" w:type="pct"/>
                  <w:noWrap/>
                  <w:vAlign w:val="center"/>
                </w:tcPr>
                <w:p w14:paraId="280795E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w:t>
                  </w:r>
                </w:p>
              </w:tc>
            </w:tr>
            <w:tr w14:paraId="0368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AA90EC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w:t>
                  </w:r>
                </w:p>
              </w:tc>
              <w:tc>
                <w:tcPr>
                  <w:tcW w:w="2334" w:type="pct"/>
                  <w:noWrap/>
                  <w:vAlign w:val="center"/>
                </w:tcPr>
                <w:p w14:paraId="4BF06EC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血垫（血布）</w:t>
                  </w:r>
                </w:p>
              </w:tc>
              <w:tc>
                <w:tcPr>
                  <w:tcW w:w="1846" w:type="pct"/>
                  <w:noWrap/>
                  <w:vAlign w:val="center"/>
                </w:tcPr>
                <w:p w14:paraId="0B15FB7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w:t>
                  </w:r>
                </w:p>
              </w:tc>
            </w:tr>
            <w:tr w14:paraId="45BF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48E653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c>
                <w:tcPr>
                  <w:tcW w:w="2334" w:type="pct"/>
                  <w:noWrap/>
                  <w:vAlign w:val="center"/>
                </w:tcPr>
                <w:p w14:paraId="1CFBFC5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VIP病人衫</w:t>
                  </w:r>
                </w:p>
              </w:tc>
              <w:tc>
                <w:tcPr>
                  <w:tcW w:w="1846" w:type="pct"/>
                  <w:noWrap/>
                  <w:vAlign w:val="center"/>
                </w:tcPr>
                <w:p w14:paraId="612A37E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1FB4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48CF6D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c>
                <w:tcPr>
                  <w:tcW w:w="2334" w:type="pct"/>
                  <w:noWrap/>
                  <w:vAlign w:val="center"/>
                </w:tcPr>
                <w:p w14:paraId="31AA1E6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线垫</w:t>
                  </w:r>
                </w:p>
              </w:tc>
              <w:tc>
                <w:tcPr>
                  <w:tcW w:w="1846" w:type="pct"/>
                  <w:noWrap/>
                  <w:vAlign w:val="center"/>
                </w:tcPr>
                <w:p w14:paraId="1D8EA5A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333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B0B2CA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13</w:t>
                  </w:r>
                </w:p>
              </w:tc>
              <w:tc>
                <w:tcPr>
                  <w:tcW w:w="2334" w:type="pct"/>
                  <w:noWrap/>
                  <w:vAlign w:val="center"/>
                </w:tcPr>
                <w:p w14:paraId="1B1A384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枕芯</w:t>
                  </w:r>
                </w:p>
              </w:tc>
              <w:tc>
                <w:tcPr>
                  <w:tcW w:w="1846" w:type="pct"/>
                  <w:noWrap/>
                  <w:vAlign w:val="center"/>
                </w:tcPr>
                <w:p w14:paraId="6234F3C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r>
            <w:tr w14:paraId="5C4B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0A6202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14</w:t>
                  </w:r>
                </w:p>
              </w:tc>
              <w:tc>
                <w:tcPr>
                  <w:tcW w:w="2334" w:type="pct"/>
                  <w:noWrap/>
                  <w:vAlign w:val="center"/>
                </w:tcPr>
                <w:p w14:paraId="079B583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小袋</w:t>
                  </w:r>
                </w:p>
              </w:tc>
              <w:tc>
                <w:tcPr>
                  <w:tcW w:w="1846" w:type="pct"/>
                  <w:noWrap/>
                  <w:vAlign w:val="center"/>
                </w:tcPr>
                <w:p w14:paraId="6E9F69A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63CD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FA6300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c>
                <w:tcPr>
                  <w:tcW w:w="2334" w:type="pct"/>
                  <w:noWrap/>
                  <w:vAlign w:val="center"/>
                </w:tcPr>
                <w:p w14:paraId="62B3B51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婴儿包被</w:t>
                  </w:r>
                </w:p>
              </w:tc>
              <w:tc>
                <w:tcPr>
                  <w:tcW w:w="1846" w:type="pct"/>
                  <w:noWrap/>
                  <w:vAlign w:val="center"/>
                </w:tcPr>
                <w:p w14:paraId="311ED80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r>
            <w:tr w14:paraId="31A0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C472D5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c>
                <w:tcPr>
                  <w:tcW w:w="2334" w:type="pct"/>
                  <w:noWrap/>
                  <w:vAlign w:val="center"/>
                </w:tcPr>
                <w:p w14:paraId="26E0B28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脚套</w:t>
                  </w:r>
                </w:p>
              </w:tc>
              <w:tc>
                <w:tcPr>
                  <w:tcW w:w="1846" w:type="pct"/>
                  <w:noWrap/>
                  <w:vAlign w:val="center"/>
                </w:tcPr>
                <w:p w14:paraId="113711B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370C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427EDB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17</w:t>
                  </w:r>
                </w:p>
              </w:tc>
              <w:tc>
                <w:tcPr>
                  <w:tcW w:w="2334" w:type="pct"/>
                  <w:noWrap/>
                  <w:vAlign w:val="center"/>
                </w:tcPr>
                <w:p w14:paraId="015034C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床笠</w:t>
                  </w:r>
                </w:p>
              </w:tc>
              <w:tc>
                <w:tcPr>
                  <w:tcW w:w="1846" w:type="pct"/>
                  <w:noWrap/>
                  <w:vAlign w:val="center"/>
                </w:tcPr>
                <w:p w14:paraId="6CB6C8B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2.6</w:t>
                  </w:r>
                </w:p>
              </w:tc>
            </w:tr>
            <w:tr w14:paraId="1BD4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09F440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c>
                <w:tcPr>
                  <w:tcW w:w="2334" w:type="pct"/>
                  <w:noWrap/>
                  <w:vAlign w:val="center"/>
                </w:tcPr>
                <w:p w14:paraId="5AC9F49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护士帽</w:t>
                  </w:r>
                </w:p>
              </w:tc>
              <w:tc>
                <w:tcPr>
                  <w:tcW w:w="1846" w:type="pct"/>
                  <w:noWrap/>
                  <w:vAlign w:val="center"/>
                </w:tcPr>
                <w:p w14:paraId="057326B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2795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3C0F5C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19</w:t>
                  </w:r>
                </w:p>
              </w:tc>
              <w:tc>
                <w:tcPr>
                  <w:tcW w:w="2334" w:type="pct"/>
                  <w:noWrap/>
                  <w:vAlign w:val="center"/>
                </w:tcPr>
                <w:p w14:paraId="29587F6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台布（加厚）</w:t>
                  </w:r>
                </w:p>
              </w:tc>
              <w:tc>
                <w:tcPr>
                  <w:tcW w:w="1846" w:type="pct"/>
                  <w:noWrap/>
                  <w:vAlign w:val="center"/>
                </w:tcPr>
                <w:p w14:paraId="29D8D17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4.5</w:t>
                  </w:r>
                </w:p>
              </w:tc>
            </w:tr>
            <w:tr w14:paraId="50A6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ECA33C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w:t>
                  </w:r>
                </w:p>
              </w:tc>
              <w:tc>
                <w:tcPr>
                  <w:tcW w:w="2334" w:type="pct"/>
                  <w:noWrap/>
                  <w:vAlign w:val="center"/>
                </w:tcPr>
                <w:p w14:paraId="4AAF337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探视衣</w:t>
                  </w:r>
                </w:p>
              </w:tc>
              <w:tc>
                <w:tcPr>
                  <w:tcW w:w="1846" w:type="pct"/>
                  <w:noWrap/>
                  <w:vAlign w:val="center"/>
                </w:tcPr>
                <w:p w14:paraId="32F153D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74C1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7D11AD5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w:t>
                  </w:r>
                </w:p>
              </w:tc>
              <w:tc>
                <w:tcPr>
                  <w:tcW w:w="2334" w:type="pct"/>
                  <w:noWrap/>
                  <w:vAlign w:val="center"/>
                </w:tcPr>
                <w:p w14:paraId="645F589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中孔巾</w:t>
                  </w:r>
                </w:p>
              </w:tc>
              <w:tc>
                <w:tcPr>
                  <w:tcW w:w="1846" w:type="pct"/>
                  <w:noWrap/>
                  <w:vAlign w:val="center"/>
                </w:tcPr>
                <w:p w14:paraId="04BEE6F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4C4A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A42051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22</w:t>
                  </w:r>
                </w:p>
              </w:tc>
              <w:tc>
                <w:tcPr>
                  <w:tcW w:w="2334" w:type="pct"/>
                  <w:noWrap/>
                  <w:vAlign w:val="center"/>
                </w:tcPr>
                <w:p w14:paraId="27281E7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婴儿中毛巾</w:t>
                  </w:r>
                </w:p>
              </w:tc>
              <w:tc>
                <w:tcPr>
                  <w:tcW w:w="1846" w:type="pct"/>
                  <w:noWrap/>
                  <w:vAlign w:val="center"/>
                </w:tcPr>
                <w:p w14:paraId="3D1A1A0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r>
            <w:tr w14:paraId="7F27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0DFF6B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23</w:t>
                  </w:r>
                </w:p>
              </w:tc>
              <w:tc>
                <w:tcPr>
                  <w:tcW w:w="2334" w:type="pct"/>
                  <w:noWrap/>
                  <w:vAlign w:val="center"/>
                </w:tcPr>
                <w:p w14:paraId="6F5998A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包布类</w:t>
                  </w:r>
                </w:p>
              </w:tc>
              <w:tc>
                <w:tcPr>
                  <w:tcW w:w="1846" w:type="pct"/>
                  <w:noWrap/>
                  <w:vAlign w:val="center"/>
                </w:tcPr>
                <w:p w14:paraId="67CB54F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r>
            <w:tr w14:paraId="3470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6C46BE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24</w:t>
                  </w:r>
                </w:p>
              </w:tc>
              <w:tc>
                <w:tcPr>
                  <w:tcW w:w="2334" w:type="pct"/>
                  <w:noWrap/>
                  <w:vAlign w:val="center"/>
                </w:tcPr>
                <w:p w14:paraId="387BCB4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手术衣</w:t>
                  </w:r>
                </w:p>
              </w:tc>
              <w:tc>
                <w:tcPr>
                  <w:tcW w:w="1846" w:type="pct"/>
                  <w:noWrap/>
                  <w:vAlign w:val="center"/>
                </w:tcPr>
                <w:p w14:paraId="3C67C0C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3.6</w:t>
                  </w:r>
                </w:p>
              </w:tc>
            </w:tr>
            <w:tr w14:paraId="1DCC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BFA094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c>
                <w:tcPr>
                  <w:tcW w:w="2334" w:type="pct"/>
                  <w:noWrap/>
                  <w:vAlign w:val="center"/>
                </w:tcPr>
                <w:p w14:paraId="7168093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被套</w:t>
                  </w:r>
                </w:p>
              </w:tc>
              <w:tc>
                <w:tcPr>
                  <w:tcW w:w="1846" w:type="pct"/>
                  <w:noWrap/>
                  <w:vAlign w:val="center"/>
                </w:tcPr>
                <w:p w14:paraId="205B6FC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3.8</w:t>
                  </w:r>
                </w:p>
              </w:tc>
            </w:tr>
            <w:tr w14:paraId="1EBD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9FCA8A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26</w:t>
                  </w:r>
                </w:p>
              </w:tc>
              <w:tc>
                <w:tcPr>
                  <w:tcW w:w="2334" w:type="pct"/>
                  <w:noWrap/>
                  <w:vAlign w:val="center"/>
                </w:tcPr>
                <w:p w14:paraId="5CA0EC1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棉被</w:t>
                  </w:r>
                </w:p>
              </w:tc>
              <w:tc>
                <w:tcPr>
                  <w:tcW w:w="1846" w:type="pct"/>
                  <w:noWrap/>
                  <w:vAlign w:val="center"/>
                </w:tcPr>
                <w:p w14:paraId="1852966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r>
            <w:tr w14:paraId="1BF1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1B1CF9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27</w:t>
                  </w:r>
                </w:p>
              </w:tc>
              <w:tc>
                <w:tcPr>
                  <w:tcW w:w="2334" w:type="pct"/>
                  <w:noWrap/>
                  <w:vAlign w:val="center"/>
                </w:tcPr>
                <w:p w14:paraId="3B402C6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婴儿蚊帐</w:t>
                  </w:r>
                </w:p>
              </w:tc>
              <w:tc>
                <w:tcPr>
                  <w:tcW w:w="1846" w:type="pct"/>
                  <w:noWrap/>
                  <w:vAlign w:val="center"/>
                </w:tcPr>
                <w:p w14:paraId="48A538E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0B5A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B943DA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28</w:t>
                  </w:r>
                </w:p>
              </w:tc>
              <w:tc>
                <w:tcPr>
                  <w:tcW w:w="2334" w:type="pct"/>
                  <w:noWrap/>
                  <w:vAlign w:val="center"/>
                </w:tcPr>
                <w:p w14:paraId="1C8A388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围裙</w:t>
                  </w:r>
                </w:p>
              </w:tc>
              <w:tc>
                <w:tcPr>
                  <w:tcW w:w="1846" w:type="pct"/>
                  <w:noWrap/>
                  <w:vAlign w:val="center"/>
                </w:tcPr>
                <w:p w14:paraId="7A54F7E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6EFA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88880D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29</w:t>
                  </w:r>
                </w:p>
              </w:tc>
              <w:tc>
                <w:tcPr>
                  <w:tcW w:w="2334" w:type="pct"/>
                  <w:noWrap/>
                  <w:vAlign w:val="center"/>
                </w:tcPr>
                <w:p w14:paraId="63015D1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大包布</w:t>
                  </w:r>
                </w:p>
              </w:tc>
              <w:tc>
                <w:tcPr>
                  <w:tcW w:w="1846" w:type="pct"/>
                  <w:noWrap/>
                  <w:vAlign w:val="center"/>
                </w:tcPr>
                <w:p w14:paraId="7181F6B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17E6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D3DBD5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30</w:t>
                  </w:r>
                </w:p>
              </w:tc>
              <w:tc>
                <w:tcPr>
                  <w:tcW w:w="2334" w:type="pct"/>
                  <w:noWrap/>
                  <w:vAlign w:val="center"/>
                </w:tcPr>
                <w:p w14:paraId="7B62958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尿布</w:t>
                  </w:r>
                </w:p>
              </w:tc>
              <w:tc>
                <w:tcPr>
                  <w:tcW w:w="1846" w:type="pct"/>
                  <w:noWrap/>
                  <w:vAlign w:val="center"/>
                </w:tcPr>
                <w:p w14:paraId="2FCBDFE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0.9</w:t>
                  </w:r>
                </w:p>
              </w:tc>
            </w:tr>
            <w:tr w14:paraId="7DD4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37DD84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31</w:t>
                  </w:r>
                </w:p>
              </w:tc>
              <w:tc>
                <w:tcPr>
                  <w:tcW w:w="2334" w:type="pct"/>
                  <w:noWrap/>
                  <w:vAlign w:val="center"/>
                </w:tcPr>
                <w:p w14:paraId="7C5E9D3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毛衣</w:t>
                  </w:r>
                </w:p>
              </w:tc>
              <w:tc>
                <w:tcPr>
                  <w:tcW w:w="1846" w:type="pct"/>
                  <w:noWrap/>
                  <w:vAlign w:val="center"/>
                </w:tcPr>
                <w:p w14:paraId="0D25F2E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4.5</w:t>
                  </w:r>
                </w:p>
              </w:tc>
            </w:tr>
            <w:tr w14:paraId="79BF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227E16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32</w:t>
                  </w:r>
                </w:p>
              </w:tc>
              <w:tc>
                <w:tcPr>
                  <w:tcW w:w="2334" w:type="pct"/>
                  <w:noWrap/>
                  <w:vAlign w:val="center"/>
                </w:tcPr>
                <w:p w14:paraId="18645FF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车套</w:t>
                  </w:r>
                </w:p>
              </w:tc>
              <w:tc>
                <w:tcPr>
                  <w:tcW w:w="1846" w:type="pct"/>
                  <w:noWrap/>
                  <w:vAlign w:val="center"/>
                </w:tcPr>
                <w:p w14:paraId="60D186E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2.3</w:t>
                  </w:r>
                </w:p>
              </w:tc>
            </w:tr>
            <w:tr w14:paraId="47DC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4AA471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33</w:t>
                  </w:r>
                </w:p>
              </w:tc>
              <w:tc>
                <w:tcPr>
                  <w:tcW w:w="2334" w:type="pct"/>
                  <w:noWrap/>
                  <w:vAlign w:val="center"/>
                </w:tcPr>
                <w:p w14:paraId="0E09089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童毯</w:t>
                  </w:r>
                </w:p>
              </w:tc>
              <w:tc>
                <w:tcPr>
                  <w:tcW w:w="1846" w:type="pct"/>
                  <w:noWrap/>
                  <w:vAlign w:val="center"/>
                </w:tcPr>
                <w:p w14:paraId="0E5108C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2.3</w:t>
                  </w:r>
                </w:p>
              </w:tc>
            </w:tr>
            <w:tr w14:paraId="4F95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3FE87F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34</w:t>
                  </w:r>
                </w:p>
              </w:tc>
              <w:tc>
                <w:tcPr>
                  <w:tcW w:w="2334" w:type="pct"/>
                  <w:noWrap/>
                  <w:vAlign w:val="center"/>
                </w:tcPr>
                <w:p w14:paraId="01C6983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床垫套</w:t>
                  </w:r>
                </w:p>
              </w:tc>
              <w:tc>
                <w:tcPr>
                  <w:tcW w:w="1846" w:type="pct"/>
                  <w:noWrap/>
                  <w:vAlign w:val="center"/>
                </w:tcPr>
                <w:p w14:paraId="5F594DE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3.5</w:t>
                  </w:r>
                </w:p>
              </w:tc>
            </w:tr>
            <w:tr w14:paraId="7F01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767069A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35</w:t>
                  </w:r>
                </w:p>
              </w:tc>
              <w:tc>
                <w:tcPr>
                  <w:tcW w:w="2334" w:type="pct"/>
                  <w:noWrap/>
                  <w:vAlign w:val="center"/>
                </w:tcPr>
                <w:p w14:paraId="1EFB6A5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小治疗巾</w:t>
                  </w:r>
                </w:p>
              </w:tc>
              <w:tc>
                <w:tcPr>
                  <w:tcW w:w="1846" w:type="pct"/>
                  <w:noWrap/>
                  <w:vAlign w:val="center"/>
                </w:tcPr>
                <w:p w14:paraId="7AB7BAE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0.7</w:t>
                  </w:r>
                </w:p>
              </w:tc>
            </w:tr>
            <w:tr w14:paraId="75DB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9C295B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36</w:t>
                  </w:r>
                </w:p>
              </w:tc>
              <w:tc>
                <w:tcPr>
                  <w:tcW w:w="2334" w:type="pct"/>
                  <w:noWrap/>
                  <w:vAlign w:val="center"/>
                </w:tcPr>
                <w:p w14:paraId="6B30219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工作服类</w:t>
                  </w:r>
                </w:p>
              </w:tc>
              <w:tc>
                <w:tcPr>
                  <w:tcW w:w="1846" w:type="pct"/>
                  <w:noWrap/>
                  <w:vAlign w:val="center"/>
                </w:tcPr>
                <w:p w14:paraId="3892E51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3.6</w:t>
                  </w:r>
                </w:p>
              </w:tc>
            </w:tr>
            <w:tr w14:paraId="021A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09A3B76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37</w:t>
                  </w:r>
                </w:p>
              </w:tc>
              <w:tc>
                <w:tcPr>
                  <w:tcW w:w="2334" w:type="pct"/>
                  <w:noWrap/>
                  <w:vAlign w:val="center"/>
                </w:tcPr>
                <w:p w14:paraId="28EF011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婴儿小毛巾</w:t>
                  </w:r>
                </w:p>
              </w:tc>
              <w:tc>
                <w:tcPr>
                  <w:tcW w:w="1846" w:type="pct"/>
                  <w:noWrap/>
                  <w:vAlign w:val="center"/>
                </w:tcPr>
                <w:p w14:paraId="3819651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0.35</w:t>
                  </w:r>
                </w:p>
              </w:tc>
            </w:tr>
            <w:tr w14:paraId="410D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E4693E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38</w:t>
                  </w:r>
                </w:p>
              </w:tc>
              <w:tc>
                <w:tcPr>
                  <w:tcW w:w="2334" w:type="pct"/>
                  <w:noWrap/>
                  <w:vAlign w:val="center"/>
                </w:tcPr>
                <w:p w14:paraId="5684821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蚊帐</w:t>
                  </w:r>
                </w:p>
              </w:tc>
              <w:tc>
                <w:tcPr>
                  <w:tcW w:w="1846" w:type="pct"/>
                  <w:noWrap/>
                  <w:vAlign w:val="center"/>
                </w:tcPr>
                <w:p w14:paraId="6017183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3.7</w:t>
                  </w:r>
                </w:p>
              </w:tc>
            </w:tr>
            <w:tr w14:paraId="6C0D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6E5C6B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39</w:t>
                  </w:r>
                </w:p>
              </w:tc>
              <w:tc>
                <w:tcPr>
                  <w:tcW w:w="2334" w:type="pct"/>
                  <w:noWrap/>
                  <w:vAlign w:val="center"/>
                </w:tcPr>
                <w:p w14:paraId="2C7A20E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短袖工作衫</w:t>
                  </w:r>
                </w:p>
              </w:tc>
              <w:tc>
                <w:tcPr>
                  <w:tcW w:w="1846" w:type="pct"/>
                  <w:noWrap/>
                  <w:vAlign w:val="center"/>
                </w:tcPr>
                <w:p w14:paraId="774E97A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3.6</w:t>
                  </w:r>
                </w:p>
              </w:tc>
            </w:tr>
            <w:tr w14:paraId="0E42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F0A5CC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w:t>
                  </w:r>
                </w:p>
              </w:tc>
              <w:tc>
                <w:tcPr>
                  <w:tcW w:w="2334" w:type="pct"/>
                  <w:noWrap/>
                  <w:vAlign w:val="center"/>
                </w:tcPr>
                <w:p w14:paraId="5B2D988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VIP浴巾</w:t>
                  </w:r>
                </w:p>
              </w:tc>
              <w:tc>
                <w:tcPr>
                  <w:tcW w:w="1846" w:type="pct"/>
                  <w:noWrap/>
                  <w:vAlign w:val="center"/>
                </w:tcPr>
                <w:p w14:paraId="1856E73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3.8</w:t>
                  </w:r>
                </w:p>
              </w:tc>
            </w:tr>
            <w:tr w14:paraId="6E81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71FAF09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41</w:t>
                  </w:r>
                </w:p>
              </w:tc>
              <w:tc>
                <w:tcPr>
                  <w:tcW w:w="2334" w:type="pct"/>
                  <w:noWrap/>
                  <w:vAlign w:val="center"/>
                </w:tcPr>
                <w:p w14:paraId="128EA76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过水单衣</w:t>
                  </w:r>
                </w:p>
              </w:tc>
              <w:tc>
                <w:tcPr>
                  <w:tcW w:w="1846" w:type="pct"/>
                  <w:noWrap/>
                  <w:vAlign w:val="center"/>
                </w:tcPr>
                <w:p w14:paraId="08F8E85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0.45</w:t>
                  </w:r>
                </w:p>
              </w:tc>
            </w:tr>
            <w:tr w14:paraId="6FC9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FD2D0A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42</w:t>
                  </w:r>
                </w:p>
              </w:tc>
              <w:tc>
                <w:tcPr>
                  <w:tcW w:w="2334" w:type="pct"/>
                  <w:noWrap/>
                  <w:vAlign w:val="center"/>
                </w:tcPr>
                <w:p w14:paraId="25CE5AE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过水毛巾</w:t>
                  </w:r>
                </w:p>
              </w:tc>
              <w:tc>
                <w:tcPr>
                  <w:tcW w:w="1846" w:type="pct"/>
                  <w:noWrap/>
                  <w:vAlign w:val="center"/>
                </w:tcPr>
                <w:p w14:paraId="74A9FDF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1.3</w:t>
                  </w:r>
                </w:p>
              </w:tc>
            </w:tr>
            <w:tr w14:paraId="78BF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40383B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43</w:t>
                  </w:r>
                </w:p>
              </w:tc>
              <w:tc>
                <w:tcPr>
                  <w:tcW w:w="2334" w:type="pct"/>
                  <w:noWrap/>
                  <w:vAlign w:val="center"/>
                </w:tcPr>
                <w:p w14:paraId="21D0F58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婴儿棉衣</w:t>
                  </w:r>
                </w:p>
              </w:tc>
              <w:tc>
                <w:tcPr>
                  <w:tcW w:w="1846" w:type="pct"/>
                  <w:noWrap/>
                  <w:vAlign w:val="center"/>
                </w:tcPr>
                <w:p w14:paraId="78A6C50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738F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3EA7E3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44</w:t>
                  </w:r>
                </w:p>
              </w:tc>
              <w:tc>
                <w:tcPr>
                  <w:tcW w:w="2334" w:type="pct"/>
                  <w:noWrap/>
                  <w:vAlign w:val="center"/>
                </w:tcPr>
                <w:p w14:paraId="642D4E8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棉衣</w:t>
                  </w:r>
                </w:p>
              </w:tc>
              <w:tc>
                <w:tcPr>
                  <w:tcW w:w="1846" w:type="pct"/>
                  <w:noWrap/>
                  <w:vAlign w:val="center"/>
                </w:tcPr>
                <w:p w14:paraId="58E513A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w:t>
                  </w:r>
                </w:p>
              </w:tc>
            </w:tr>
            <w:tr w14:paraId="3C8C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3EF4DD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45</w:t>
                  </w:r>
                </w:p>
              </w:tc>
              <w:tc>
                <w:tcPr>
                  <w:tcW w:w="2334" w:type="pct"/>
                  <w:noWrap/>
                  <w:vAlign w:val="center"/>
                </w:tcPr>
                <w:p w14:paraId="27536A1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小孔巾</w:t>
                  </w:r>
                </w:p>
              </w:tc>
              <w:tc>
                <w:tcPr>
                  <w:tcW w:w="1846" w:type="pct"/>
                  <w:noWrap/>
                  <w:vAlign w:val="center"/>
                </w:tcPr>
                <w:p w14:paraId="32AA7B3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r>
            <w:tr w14:paraId="58F8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F5921E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46</w:t>
                  </w:r>
                </w:p>
              </w:tc>
              <w:tc>
                <w:tcPr>
                  <w:tcW w:w="2334" w:type="pct"/>
                  <w:noWrap/>
                  <w:vAlign w:val="center"/>
                </w:tcPr>
                <w:p w14:paraId="28BC91B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绑带</w:t>
                  </w:r>
                </w:p>
              </w:tc>
              <w:tc>
                <w:tcPr>
                  <w:tcW w:w="1846" w:type="pct"/>
                  <w:noWrap/>
                  <w:vAlign w:val="center"/>
                </w:tcPr>
                <w:p w14:paraId="6A143FA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233B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0D12F3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47</w:t>
                  </w:r>
                </w:p>
              </w:tc>
              <w:tc>
                <w:tcPr>
                  <w:tcW w:w="2334" w:type="pct"/>
                  <w:noWrap/>
                  <w:vAlign w:val="center"/>
                </w:tcPr>
                <w:p w14:paraId="2C7579F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中包布</w:t>
                  </w:r>
                </w:p>
              </w:tc>
              <w:tc>
                <w:tcPr>
                  <w:tcW w:w="1846" w:type="pct"/>
                  <w:noWrap/>
                  <w:vAlign w:val="center"/>
                </w:tcPr>
                <w:p w14:paraId="1AD49F8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1.15</w:t>
                  </w:r>
                </w:p>
              </w:tc>
            </w:tr>
            <w:tr w14:paraId="19FA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CFB00E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48</w:t>
                  </w:r>
                </w:p>
              </w:tc>
              <w:tc>
                <w:tcPr>
                  <w:tcW w:w="2334" w:type="pct"/>
                  <w:noWrap/>
                  <w:vAlign w:val="center"/>
                </w:tcPr>
                <w:p w14:paraId="22BEB72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椅子套（小）</w:t>
                  </w:r>
                </w:p>
              </w:tc>
              <w:tc>
                <w:tcPr>
                  <w:tcW w:w="1846" w:type="pct"/>
                  <w:noWrap/>
                  <w:vAlign w:val="center"/>
                </w:tcPr>
                <w:p w14:paraId="69390A8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r>
            <w:tr w14:paraId="5855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75DDA35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49</w:t>
                  </w:r>
                </w:p>
              </w:tc>
              <w:tc>
                <w:tcPr>
                  <w:tcW w:w="2334" w:type="pct"/>
                  <w:noWrap/>
                  <w:vAlign w:val="center"/>
                </w:tcPr>
                <w:p w14:paraId="67DD476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VIP床单</w:t>
                  </w:r>
                </w:p>
              </w:tc>
              <w:tc>
                <w:tcPr>
                  <w:tcW w:w="1846" w:type="pct"/>
                  <w:noWrap/>
                  <w:vAlign w:val="center"/>
                </w:tcPr>
                <w:p w14:paraId="6C02B63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2.7</w:t>
                  </w:r>
                </w:p>
              </w:tc>
            </w:tr>
            <w:tr w14:paraId="2DA1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70B7FE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50</w:t>
                  </w:r>
                </w:p>
              </w:tc>
              <w:tc>
                <w:tcPr>
                  <w:tcW w:w="2334" w:type="pct"/>
                  <w:noWrap/>
                  <w:vAlign w:val="center"/>
                </w:tcPr>
                <w:p w14:paraId="7F28A6A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婴儿单衣</w:t>
                  </w:r>
                </w:p>
              </w:tc>
              <w:tc>
                <w:tcPr>
                  <w:tcW w:w="1846" w:type="pct"/>
                  <w:noWrap/>
                  <w:vAlign w:val="center"/>
                </w:tcPr>
                <w:p w14:paraId="3277AD2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0.9</w:t>
                  </w:r>
                </w:p>
              </w:tc>
            </w:tr>
            <w:tr w14:paraId="28A3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B166AF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51</w:t>
                  </w:r>
                </w:p>
              </w:tc>
              <w:tc>
                <w:tcPr>
                  <w:tcW w:w="2334" w:type="pct"/>
                  <w:noWrap/>
                  <w:vAlign w:val="center"/>
                </w:tcPr>
                <w:p w14:paraId="38B612A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夹单</w:t>
                  </w:r>
                </w:p>
              </w:tc>
              <w:tc>
                <w:tcPr>
                  <w:tcW w:w="1846" w:type="pct"/>
                  <w:noWrap/>
                  <w:vAlign w:val="center"/>
                </w:tcPr>
                <w:p w14:paraId="415D5B8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3.3</w:t>
                  </w:r>
                </w:p>
              </w:tc>
            </w:tr>
            <w:tr w14:paraId="5CF3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73BABAC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52</w:t>
                  </w:r>
                </w:p>
              </w:tc>
              <w:tc>
                <w:tcPr>
                  <w:tcW w:w="2334" w:type="pct"/>
                  <w:noWrap/>
                  <w:vAlign w:val="center"/>
                </w:tcPr>
                <w:p w14:paraId="049ED8F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沙发套</w:t>
                  </w:r>
                </w:p>
              </w:tc>
              <w:tc>
                <w:tcPr>
                  <w:tcW w:w="1846" w:type="pct"/>
                  <w:noWrap/>
                  <w:vAlign w:val="center"/>
                </w:tcPr>
                <w:p w14:paraId="128D966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387C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5813C4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53</w:t>
                  </w:r>
                </w:p>
              </w:tc>
              <w:tc>
                <w:tcPr>
                  <w:tcW w:w="2334" w:type="pct"/>
                  <w:noWrap/>
                  <w:vAlign w:val="center"/>
                </w:tcPr>
                <w:p w14:paraId="655D73D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中（档）单</w:t>
                  </w:r>
                </w:p>
              </w:tc>
              <w:tc>
                <w:tcPr>
                  <w:tcW w:w="1846" w:type="pct"/>
                  <w:noWrap/>
                  <w:vAlign w:val="center"/>
                </w:tcPr>
                <w:p w14:paraId="2F37DD7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17EC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FF94D0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54</w:t>
                  </w:r>
                </w:p>
              </w:tc>
              <w:tc>
                <w:tcPr>
                  <w:tcW w:w="2334" w:type="pct"/>
                  <w:noWrap/>
                  <w:vAlign w:val="center"/>
                </w:tcPr>
                <w:p w14:paraId="53B8CB9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手术中单</w:t>
                  </w:r>
                </w:p>
              </w:tc>
              <w:tc>
                <w:tcPr>
                  <w:tcW w:w="1846" w:type="pct"/>
                  <w:noWrap/>
                  <w:vAlign w:val="center"/>
                </w:tcPr>
                <w:p w14:paraId="74829D0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1.55</w:t>
                  </w:r>
                </w:p>
              </w:tc>
            </w:tr>
            <w:tr w14:paraId="74E3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340606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w:t>
                  </w:r>
                </w:p>
              </w:tc>
              <w:tc>
                <w:tcPr>
                  <w:tcW w:w="2334" w:type="pct"/>
                  <w:noWrap/>
                  <w:vAlign w:val="center"/>
                </w:tcPr>
                <w:p w14:paraId="7C75E70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小机套</w:t>
                  </w:r>
                </w:p>
              </w:tc>
              <w:tc>
                <w:tcPr>
                  <w:tcW w:w="1846" w:type="pct"/>
                  <w:noWrap/>
                  <w:vAlign w:val="center"/>
                </w:tcPr>
                <w:p w14:paraId="5F4C04D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085F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894BC7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56</w:t>
                  </w:r>
                </w:p>
              </w:tc>
              <w:tc>
                <w:tcPr>
                  <w:tcW w:w="2334" w:type="pct"/>
                  <w:noWrap/>
                  <w:vAlign w:val="center"/>
                </w:tcPr>
                <w:p w14:paraId="1E81F8B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工作裤</w:t>
                  </w:r>
                </w:p>
              </w:tc>
              <w:tc>
                <w:tcPr>
                  <w:tcW w:w="1846" w:type="pct"/>
                  <w:noWrap/>
                  <w:vAlign w:val="center"/>
                </w:tcPr>
                <w:p w14:paraId="3990C92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3.3</w:t>
                  </w:r>
                </w:p>
              </w:tc>
            </w:tr>
            <w:tr w14:paraId="01B7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71CFA59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57</w:t>
                  </w:r>
                </w:p>
              </w:tc>
              <w:tc>
                <w:tcPr>
                  <w:tcW w:w="2334" w:type="pct"/>
                  <w:noWrap/>
                  <w:vAlign w:val="center"/>
                </w:tcPr>
                <w:p w14:paraId="273C4C3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婴儿治疗巾类</w:t>
                  </w:r>
                </w:p>
              </w:tc>
              <w:tc>
                <w:tcPr>
                  <w:tcW w:w="1846" w:type="pct"/>
                  <w:noWrap/>
                  <w:vAlign w:val="center"/>
                </w:tcPr>
                <w:p w14:paraId="6E489A7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0.65</w:t>
                  </w:r>
                </w:p>
              </w:tc>
            </w:tr>
            <w:tr w14:paraId="3BEC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013A0B5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58</w:t>
                  </w:r>
                </w:p>
              </w:tc>
              <w:tc>
                <w:tcPr>
                  <w:tcW w:w="2334" w:type="pct"/>
                  <w:noWrap/>
                  <w:vAlign w:val="center"/>
                </w:tcPr>
                <w:p w14:paraId="402EC5F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托盘套</w:t>
                  </w:r>
                </w:p>
              </w:tc>
              <w:tc>
                <w:tcPr>
                  <w:tcW w:w="1846" w:type="pct"/>
                  <w:noWrap/>
                  <w:vAlign w:val="center"/>
                </w:tcPr>
                <w:p w14:paraId="462863C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56D0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30DF20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59</w:t>
                  </w:r>
                </w:p>
              </w:tc>
              <w:tc>
                <w:tcPr>
                  <w:tcW w:w="2334" w:type="pct"/>
                  <w:noWrap/>
                  <w:vAlign w:val="center"/>
                </w:tcPr>
                <w:p w14:paraId="0382247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病人衫</w:t>
                  </w:r>
                </w:p>
              </w:tc>
              <w:tc>
                <w:tcPr>
                  <w:tcW w:w="1846" w:type="pct"/>
                  <w:noWrap/>
                  <w:vAlign w:val="center"/>
                </w:tcPr>
                <w:p w14:paraId="2FAFF8B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2.15</w:t>
                  </w:r>
                </w:p>
              </w:tc>
            </w:tr>
            <w:tr w14:paraId="4E6C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E714F1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60</w:t>
                  </w:r>
                </w:p>
              </w:tc>
              <w:tc>
                <w:tcPr>
                  <w:tcW w:w="2334" w:type="pct"/>
                  <w:noWrap/>
                  <w:vAlign w:val="center"/>
                </w:tcPr>
                <w:p w14:paraId="7838627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毛巾被</w:t>
                  </w:r>
                </w:p>
              </w:tc>
              <w:tc>
                <w:tcPr>
                  <w:tcW w:w="1846" w:type="pct"/>
                  <w:noWrap/>
                  <w:vAlign w:val="center"/>
                </w:tcPr>
                <w:p w14:paraId="73B7F35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w:t>
                  </w:r>
                </w:p>
              </w:tc>
            </w:tr>
            <w:tr w14:paraId="4657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439D70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61</w:t>
                  </w:r>
                </w:p>
              </w:tc>
              <w:tc>
                <w:tcPr>
                  <w:tcW w:w="2334" w:type="pct"/>
                  <w:noWrap/>
                  <w:vAlign w:val="center"/>
                </w:tcPr>
                <w:p w14:paraId="42D24AA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台布</w:t>
                  </w:r>
                </w:p>
              </w:tc>
              <w:tc>
                <w:tcPr>
                  <w:tcW w:w="1846" w:type="pct"/>
                  <w:noWrap/>
                  <w:vAlign w:val="center"/>
                </w:tcPr>
                <w:p w14:paraId="4E20BC5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r>
            <w:tr w14:paraId="5252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032A9D8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62</w:t>
                  </w:r>
                </w:p>
              </w:tc>
              <w:tc>
                <w:tcPr>
                  <w:tcW w:w="2334" w:type="pct"/>
                  <w:noWrap/>
                  <w:vAlign w:val="center"/>
                </w:tcPr>
                <w:p w14:paraId="4558A9C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治疗巾类（中治疗巾）</w:t>
                  </w:r>
                </w:p>
              </w:tc>
              <w:tc>
                <w:tcPr>
                  <w:tcW w:w="1846" w:type="pct"/>
                  <w:noWrap/>
                  <w:vAlign w:val="center"/>
                </w:tcPr>
                <w:p w14:paraId="43AABEF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50C0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33362D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63</w:t>
                  </w:r>
                </w:p>
              </w:tc>
              <w:tc>
                <w:tcPr>
                  <w:tcW w:w="2334" w:type="pct"/>
                  <w:noWrap/>
                  <w:vAlign w:val="center"/>
                </w:tcPr>
                <w:p w14:paraId="79E6A81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洗手裤</w:t>
                  </w:r>
                </w:p>
              </w:tc>
              <w:tc>
                <w:tcPr>
                  <w:tcW w:w="1846" w:type="pct"/>
                  <w:noWrap/>
                  <w:vAlign w:val="center"/>
                </w:tcPr>
                <w:p w14:paraId="566D2C0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w:t>
                  </w:r>
                </w:p>
              </w:tc>
            </w:tr>
            <w:tr w14:paraId="1A3F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931A8A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64</w:t>
                  </w:r>
                </w:p>
              </w:tc>
              <w:tc>
                <w:tcPr>
                  <w:tcW w:w="2334" w:type="pct"/>
                  <w:noWrap/>
                  <w:vAlign w:val="center"/>
                </w:tcPr>
                <w:p w14:paraId="1B66329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浴巾</w:t>
                  </w:r>
                </w:p>
              </w:tc>
              <w:tc>
                <w:tcPr>
                  <w:tcW w:w="1846" w:type="pct"/>
                  <w:noWrap/>
                  <w:vAlign w:val="center"/>
                </w:tcPr>
                <w:p w14:paraId="3B982E5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2079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A3278A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65</w:t>
                  </w:r>
                </w:p>
              </w:tc>
              <w:tc>
                <w:tcPr>
                  <w:tcW w:w="2334" w:type="pct"/>
                  <w:noWrap/>
                  <w:vAlign w:val="center"/>
                </w:tcPr>
                <w:p w14:paraId="5F7F027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大孔巾（加厚）</w:t>
                  </w:r>
                </w:p>
              </w:tc>
              <w:tc>
                <w:tcPr>
                  <w:tcW w:w="1846" w:type="pct"/>
                  <w:noWrap/>
                  <w:vAlign w:val="center"/>
                </w:tcPr>
                <w:p w14:paraId="5014047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r>
            <w:tr w14:paraId="189B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741FD7B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66</w:t>
                  </w:r>
                </w:p>
              </w:tc>
              <w:tc>
                <w:tcPr>
                  <w:tcW w:w="2334" w:type="pct"/>
                  <w:noWrap/>
                  <w:vAlign w:val="center"/>
                </w:tcPr>
                <w:p w14:paraId="25AC277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氧气套</w:t>
                  </w:r>
                </w:p>
              </w:tc>
              <w:tc>
                <w:tcPr>
                  <w:tcW w:w="1846" w:type="pct"/>
                  <w:noWrap/>
                  <w:vAlign w:val="center"/>
                </w:tcPr>
                <w:p w14:paraId="3A977B0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3050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A45CCE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67</w:t>
                  </w:r>
                </w:p>
              </w:tc>
              <w:tc>
                <w:tcPr>
                  <w:tcW w:w="2334" w:type="pct"/>
                  <w:noWrap/>
                  <w:vAlign w:val="center"/>
                </w:tcPr>
                <w:p w14:paraId="0E4E344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洗手裙</w:t>
                  </w:r>
                </w:p>
              </w:tc>
              <w:tc>
                <w:tcPr>
                  <w:tcW w:w="1846" w:type="pct"/>
                  <w:noWrap/>
                  <w:vAlign w:val="center"/>
                </w:tcPr>
                <w:p w14:paraId="336356E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w:t>
                  </w:r>
                </w:p>
              </w:tc>
            </w:tr>
            <w:tr w14:paraId="1227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6010EE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68</w:t>
                  </w:r>
                </w:p>
              </w:tc>
              <w:tc>
                <w:tcPr>
                  <w:tcW w:w="2334" w:type="pct"/>
                  <w:noWrap/>
                  <w:vAlign w:val="center"/>
                </w:tcPr>
                <w:p w14:paraId="53F6404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婴儿被套（床单）</w:t>
                  </w:r>
                </w:p>
              </w:tc>
              <w:tc>
                <w:tcPr>
                  <w:tcW w:w="1846" w:type="pct"/>
                  <w:noWrap/>
                  <w:vAlign w:val="center"/>
                </w:tcPr>
                <w:p w14:paraId="6188F45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r>
            <w:tr w14:paraId="4DBE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77D982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69</w:t>
                  </w:r>
                </w:p>
              </w:tc>
              <w:tc>
                <w:tcPr>
                  <w:tcW w:w="2334" w:type="pct"/>
                  <w:noWrap/>
                  <w:vAlign w:val="center"/>
                </w:tcPr>
                <w:p w14:paraId="31FC7E0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大治疗巾</w:t>
                  </w:r>
                </w:p>
              </w:tc>
              <w:tc>
                <w:tcPr>
                  <w:tcW w:w="1846" w:type="pct"/>
                  <w:noWrap/>
                  <w:vAlign w:val="center"/>
                </w:tcPr>
                <w:p w14:paraId="11D8A99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1.25</w:t>
                  </w:r>
                </w:p>
              </w:tc>
            </w:tr>
            <w:tr w14:paraId="346E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7AB6EE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70</w:t>
                  </w:r>
                </w:p>
              </w:tc>
              <w:tc>
                <w:tcPr>
                  <w:tcW w:w="2334" w:type="pct"/>
                  <w:noWrap/>
                  <w:vAlign w:val="center"/>
                </w:tcPr>
                <w:p w14:paraId="0713720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工作帽</w:t>
                  </w:r>
                </w:p>
              </w:tc>
              <w:tc>
                <w:tcPr>
                  <w:tcW w:w="1846" w:type="pct"/>
                  <w:noWrap/>
                  <w:vAlign w:val="center"/>
                </w:tcPr>
                <w:p w14:paraId="7840B95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2FD2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2D676B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71</w:t>
                  </w:r>
                </w:p>
              </w:tc>
              <w:tc>
                <w:tcPr>
                  <w:tcW w:w="2334" w:type="pct"/>
                  <w:noWrap/>
                  <w:vAlign w:val="center"/>
                </w:tcPr>
                <w:p w14:paraId="41A6ABD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VIP被套</w:t>
                  </w:r>
                </w:p>
              </w:tc>
              <w:tc>
                <w:tcPr>
                  <w:tcW w:w="1846" w:type="pct"/>
                  <w:noWrap/>
                  <w:vAlign w:val="center"/>
                </w:tcPr>
                <w:p w14:paraId="08517A9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4.5</w:t>
                  </w:r>
                </w:p>
              </w:tc>
            </w:tr>
            <w:tr w14:paraId="1351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6D4E09C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72</w:t>
                  </w:r>
                </w:p>
              </w:tc>
              <w:tc>
                <w:tcPr>
                  <w:tcW w:w="2334" w:type="pct"/>
                  <w:noWrap/>
                  <w:vAlign w:val="center"/>
                </w:tcPr>
                <w:p w14:paraId="4A1945B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大孔巾</w:t>
                  </w:r>
                </w:p>
              </w:tc>
              <w:tc>
                <w:tcPr>
                  <w:tcW w:w="1846" w:type="pct"/>
                  <w:noWrap/>
                  <w:vAlign w:val="center"/>
                </w:tcPr>
                <w:p w14:paraId="4576A0E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r>
            <w:tr w14:paraId="1829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DFF70E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73</w:t>
                  </w:r>
                </w:p>
              </w:tc>
              <w:tc>
                <w:tcPr>
                  <w:tcW w:w="2334" w:type="pct"/>
                  <w:noWrap/>
                  <w:vAlign w:val="center"/>
                </w:tcPr>
                <w:p w14:paraId="1871E2B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抬病布</w:t>
                  </w:r>
                </w:p>
              </w:tc>
              <w:tc>
                <w:tcPr>
                  <w:tcW w:w="1846" w:type="pct"/>
                  <w:noWrap/>
                  <w:vAlign w:val="center"/>
                </w:tcPr>
                <w:p w14:paraId="4418B58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12ED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CD27F3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74</w:t>
                  </w:r>
                </w:p>
              </w:tc>
              <w:tc>
                <w:tcPr>
                  <w:tcW w:w="2334" w:type="pct"/>
                  <w:noWrap/>
                  <w:vAlign w:val="center"/>
                </w:tcPr>
                <w:p w14:paraId="79C2ECF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婴儿棉被</w:t>
                  </w:r>
                </w:p>
              </w:tc>
              <w:tc>
                <w:tcPr>
                  <w:tcW w:w="1846" w:type="pct"/>
                  <w:noWrap/>
                  <w:vAlign w:val="center"/>
                </w:tcPr>
                <w:p w14:paraId="1BCC428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140E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BF9BA6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75</w:t>
                  </w:r>
                </w:p>
              </w:tc>
              <w:tc>
                <w:tcPr>
                  <w:tcW w:w="2334" w:type="pct"/>
                  <w:noWrap/>
                  <w:vAlign w:val="center"/>
                </w:tcPr>
                <w:p w14:paraId="2968476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婴儿枕套</w:t>
                  </w:r>
                </w:p>
              </w:tc>
              <w:tc>
                <w:tcPr>
                  <w:tcW w:w="1846" w:type="pct"/>
                  <w:noWrap/>
                  <w:vAlign w:val="center"/>
                </w:tcPr>
                <w:p w14:paraId="5560F9B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0.4</w:t>
                  </w:r>
                </w:p>
              </w:tc>
            </w:tr>
            <w:tr w14:paraId="2A33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C05D8A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76</w:t>
                  </w:r>
                </w:p>
              </w:tc>
              <w:tc>
                <w:tcPr>
                  <w:tcW w:w="2334" w:type="pct"/>
                  <w:noWrap/>
                  <w:vAlign w:val="center"/>
                </w:tcPr>
                <w:p w14:paraId="6708D5D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大机套</w:t>
                  </w:r>
                </w:p>
              </w:tc>
              <w:tc>
                <w:tcPr>
                  <w:tcW w:w="1846" w:type="pct"/>
                  <w:noWrap/>
                  <w:vAlign w:val="center"/>
                </w:tcPr>
                <w:p w14:paraId="040E179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0B5C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22F2C5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77</w:t>
                  </w:r>
                </w:p>
              </w:tc>
              <w:tc>
                <w:tcPr>
                  <w:tcW w:w="2334" w:type="pct"/>
                  <w:noWrap/>
                  <w:vAlign w:val="center"/>
                </w:tcPr>
                <w:p w14:paraId="377DA8F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枕套</w:t>
                  </w:r>
                </w:p>
              </w:tc>
              <w:tc>
                <w:tcPr>
                  <w:tcW w:w="1846" w:type="pct"/>
                  <w:noWrap/>
                  <w:vAlign w:val="center"/>
                </w:tcPr>
                <w:p w14:paraId="6589EED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0.65</w:t>
                  </w:r>
                </w:p>
              </w:tc>
            </w:tr>
            <w:tr w14:paraId="4317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9C3937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78</w:t>
                  </w:r>
                </w:p>
              </w:tc>
              <w:tc>
                <w:tcPr>
                  <w:tcW w:w="2334" w:type="pct"/>
                  <w:noWrap/>
                  <w:vAlign w:val="center"/>
                </w:tcPr>
                <w:p w14:paraId="1FBCB00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洗手衫</w:t>
                  </w:r>
                </w:p>
              </w:tc>
              <w:tc>
                <w:tcPr>
                  <w:tcW w:w="1846" w:type="pct"/>
                  <w:noWrap/>
                  <w:vAlign w:val="center"/>
                </w:tcPr>
                <w:p w14:paraId="45C8FCB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w:t>
                  </w:r>
                </w:p>
              </w:tc>
            </w:tr>
            <w:tr w14:paraId="0EBF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E8D58E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79</w:t>
                  </w:r>
                </w:p>
              </w:tc>
              <w:tc>
                <w:tcPr>
                  <w:tcW w:w="2334" w:type="pct"/>
                  <w:noWrap/>
                  <w:vAlign w:val="center"/>
                </w:tcPr>
                <w:p w14:paraId="1FABB71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袖套</w:t>
                  </w:r>
                </w:p>
              </w:tc>
              <w:tc>
                <w:tcPr>
                  <w:tcW w:w="1846" w:type="pct"/>
                  <w:noWrap/>
                  <w:vAlign w:val="center"/>
                </w:tcPr>
                <w:p w14:paraId="7D45D30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0.65</w:t>
                  </w:r>
                </w:p>
              </w:tc>
            </w:tr>
            <w:tr w14:paraId="6AB4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2608B70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c>
                <w:tcPr>
                  <w:tcW w:w="2334" w:type="pct"/>
                  <w:noWrap/>
                  <w:vAlign w:val="center"/>
                </w:tcPr>
                <w:p w14:paraId="174CFC6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婴儿床单</w:t>
                  </w:r>
                </w:p>
              </w:tc>
              <w:tc>
                <w:tcPr>
                  <w:tcW w:w="1846" w:type="pct"/>
                  <w:noWrap/>
                  <w:vAlign w:val="center"/>
                </w:tcPr>
                <w:p w14:paraId="127B3CA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r>
            <w:tr w14:paraId="0D97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315E66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81</w:t>
                  </w:r>
                </w:p>
              </w:tc>
              <w:tc>
                <w:tcPr>
                  <w:tcW w:w="2334" w:type="pct"/>
                  <w:noWrap/>
                  <w:vAlign w:val="center"/>
                </w:tcPr>
                <w:p w14:paraId="777B2F8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小布袋</w:t>
                  </w:r>
                </w:p>
              </w:tc>
              <w:tc>
                <w:tcPr>
                  <w:tcW w:w="1846" w:type="pct"/>
                  <w:noWrap/>
                  <w:vAlign w:val="center"/>
                </w:tcPr>
                <w:p w14:paraId="1E7ABCD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0D09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328FFF9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82</w:t>
                  </w:r>
                </w:p>
              </w:tc>
              <w:tc>
                <w:tcPr>
                  <w:tcW w:w="2334" w:type="pct"/>
                  <w:noWrap/>
                  <w:vAlign w:val="center"/>
                </w:tcPr>
                <w:p w14:paraId="70536D6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婴儿枕芯</w:t>
                  </w:r>
                </w:p>
              </w:tc>
              <w:tc>
                <w:tcPr>
                  <w:tcW w:w="1846" w:type="pct"/>
                  <w:noWrap/>
                  <w:vAlign w:val="center"/>
                </w:tcPr>
                <w:p w14:paraId="040E18F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0.9</w:t>
                  </w:r>
                </w:p>
              </w:tc>
            </w:tr>
            <w:tr w14:paraId="74BB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5BCE4B8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83</w:t>
                  </w:r>
                </w:p>
              </w:tc>
              <w:tc>
                <w:tcPr>
                  <w:tcW w:w="2334" w:type="pct"/>
                  <w:noWrap/>
                  <w:vAlign w:val="center"/>
                </w:tcPr>
                <w:p w14:paraId="55F5445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窗帘</w:t>
                  </w:r>
                </w:p>
              </w:tc>
              <w:tc>
                <w:tcPr>
                  <w:tcW w:w="1846" w:type="pct"/>
                  <w:noWrap/>
                  <w:vAlign w:val="center"/>
                </w:tcPr>
                <w:p w14:paraId="3D4EFFD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r>
            <w:tr w14:paraId="003A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18533BA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84</w:t>
                  </w:r>
                </w:p>
              </w:tc>
              <w:tc>
                <w:tcPr>
                  <w:tcW w:w="2334" w:type="pct"/>
                  <w:noWrap/>
                  <w:vAlign w:val="center"/>
                </w:tcPr>
                <w:p w14:paraId="3C47AFD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床单</w:t>
                  </w:r>
                </w:p>
              </w:tc>
              <w:tc>
                <w:tcPr>
                  <w:tcW w:w="1846" w:type="pct"/>
                  <w:noWrap/>
                  <w:vAlign w:val="center"/>
                </w:tcPr>
                <w:p w14:paraId="679D3BA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r>
            <w:tr w14:paraId="3FB6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E6BA1C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85</w:t>
                  </w:r>
                </w:p>
              </w:tc>
              <w:tc>
                <w:tcPr>
                  <w:tcW w:w="2334" w:type="pct"/>
                  <w:noWrap/>
                  <w:vAlign w:val="center"/>
                </w:tcPr>
                <w:p w14:paraId="3E1E717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病人裤</w:t>
                  </w:r>
                </w:p>
              </w:tc>
              <w:tc>
                <w:tcPr>
                  <w:tcW w:w="1846" w:type="pct"/>
                  <w:noWrap/>
                  <w:vAlign w:val="center"/>
                </w:tcPr>
                <w:p w14:paraId="1079290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2.15</w:t>
                  </w:r>
                </w:p>
              </w:tc>
            </w:tr>
            <w:tr w14:paraId="1696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0E0EC33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86</w:t>
                  </w:r>
                </w:p>
              </w:tc>
              <w:tc>
                <w:tcPr>
                  <w:tcW w:w="2334" w:type="pct"/>
                  <w:noWrap/>
                  <w:vAlign w:val="center"/>
                </w:tcPr>
                <w:p w14:paraId="31E1256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胶单</w:t>
                  </w:r>
                </w:p>
              </w:tc>
              <w:tc>
                <w:tcPr>
                  <w:tcW w:w="1846" w:type="pct"/>
                  <w:noWrap/>
                  <w:vAlign w:val="center"/>
                </w:tcPr>
                <w:p w14:paraId="087F49D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1E71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pct"/>
                  <w:noWrap/>
                  <w:vAlign w:val="center"/>
                </w:tcPr>
                <w:p w14:paraId="4991420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87</w:t>
                  </w:r>
                </w:p>
              </w:tc>
              <w:tc>
                <w:tcPr>
                  <w:tcW w:w="2334" w:type="pct"/>
                  <w:noWrap/>
                  <w:vAlign w:val="center"/>
                </w:tcPr>
                <w:p w14:paraId="5BB9934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椅子套（大）</w:t>
                  </w:r>
                </w:p>
              </w:tc>
              <w:tc>
                <w:tcPr>
                  <w:tcW w:w="1846" w:type="pct"/>
                  <w:noWrap/>
                  <w:vAlign w:val="center"/>
                </w:tcPr>
                <w:p w14:paraId="14E725E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2.8</w:t>
                  </w:r>
                </w:p>
              </w:tc>
            </w:tr>
          </w:tbl>
          <w:p w14:paraId="27B3465A">
            <w:pPr>
              <w:keepNext w:val="0"/>
              <w:keepLines w:val="0"/>
              <w:pageBreakBefore w:val="0"/>
              <w:widowControl w:val="0"/>
              <w:topLinePunct w:val="0"/>
              <w:bidi w:val="0"/>
              <w:rPr>
                <w:sz w:val="24"/>
              </w:rPr>
            </w:pPr>
          </w:p>
        </w:tc>
        <w:tc>
          <w:tcPr>
            <w:tcW w:w="5535" w:type="dxa"/>
          </w:tcPr>
          <w:p w14:paraId="6B23C05C">
            <w:pPr>
              <w:keepNext w:val="0"/>
              <w:keepLines w:val="0"/>
              <w:pageBreakBefore w:val="0"/>
              <w:widowControl w:val="0"/>
              <w:topLinePunct w:val="0"/>
              <w:bidi w:val="0"/>
              <w:rPr>
                <w:sz w:val="24"/>
              </w:rPr>
            </w:pPr>
          </w:p>
        </w:tc>
        <w:tc>
          <w:tcPr>
            <w:tcW w:w="1110" w:type="dxa"/>
          </w:tcPr>
          <w:p w14:paraId="24773EA1">
            <w:pPr>
              <w:keepNext w:val="0"/>
              <w:keepLines w:val="0"/>
              <w:pageBreakBefore w:val="0"/>
              <w:widowControl w:val="0"/>
              <w:topLinePunct w:val="0"/>
              <w:bidi w:val="0"/>
              <w:rPr>
                <w:sz w:val="24"/>
              </w:rPr>
            </w:pPr>
          </w:p>
        </w:tc>
        <w:tc>
          <w:tcPr>
            <w:tcW w:w="1197" w:type="dxa"/>
          </w:tcPr>
          <w:p w14:paraId="1CEBFEFB">
            <w:pPr>
              <w:keepNext w:val="0"/>
              <w:keepLines w:val="0"/>
              <w:pageBreakBefore w:val="0"/>
              <w:widowControl w:val="0"/>
              <w:topLinePunct w:val="0"/>
              <w:bidi w:val="0"/>
              <w:rPr>
                <w:szCs w:val="21"/>
              </w:rPr>
            </w:pPr>
            <w:r>
              <w:rPr>
                <w:rFonts w:hint="eastAsia"/>
                <w:szCs w:val="21"/>
              </w:rPr>
              <w:t>如需附证明文件，应在“说明”栏填写证明文件对应名称和页码。</w:t>
            </w:r>
          </w:p>
        </w:tc>
      </w:tr>
    </w:tbl>
    <w:p w14:paraId="52E553F9">
      <w:pPr>
        <w:keepNext w:val="0"/>
        <w:keepLines w:val="0"/>
        <w:pageBreakBefore w:val="0"/>
        <w:widowControl w:val="0"/>
        <w:topLinePunct w:val="0"/>
        <w:bidi w:val="0"/>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546FFD48">
      <w:pPr>
        <w:keepNext w:val="0"/>
        <w:keepLines w:val="0"/>
        <w:pageBreakBefore w:val="0"/>
        <w:widowControl w:val="0"/>
        <w:topLinePunct w:val="0"/>
        <w:bidi w:val="0"/>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6991D617">
      <w:pPr>
        <w:keepNext w:val="0"/>
        <w:keepLines w:val="0"/>
        <w:pageBreakBefore w:val="0"/>
        <w:widowControl w:val="0"/>
        <w:topLinePunct w:val="0"/>
        <w:bidi w:val="0"/>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keepNext w:val="0"/>
        <w:keepLines w:val="0"/>
        <w:pageBreakBefore w:val="0"/>
        <w:widowControl w:val="0"/>
        <w:topLinePunct w:val="0"/>
        <w:bidi w:val="0"/>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45A83979">
      <w:pPr>
        <w:keepNext w:val="0"/>
        <w:keepLines w:val="0"/>
        <w:pageBreakBefore w:val="0"/>
        <w:widowControl w:val="0"/>
        <w:topLinePunct w:val="0"/>
        <w:bidi w:val="0"/>
        <w:adjustRightInd w:val="0"/>
        <w:snapToGrid w:val="0"/>
        <w:spacing w:line="360" w:lineRule="auto"/>
        <w:rPr>
          <w:bCs/>
          <w:snapToGrid w:val="0"/>
        </w:rPr>
      </w:pPr>
    </w:p>
    <w:p w14:paraId="222C2E70">
      <w:pPr>
        <w:keepNext w:val="0"/>
        <w:keepLines w:val="0"/>
        <w:pageBreakBefore w:val="0"/>
        <w:widowControl w:val="0"/>
        <w:tabs>
          <w:tab w:val="left" w:pos="5880"/>
        </w:tabs>
        <w:topLinePunct w:val="0"/>
        <w:bidi w:val="0"/>
        <w:snapToGrid w:val="0"/>
        <w:spacing w:line="360" w:lineRule="auto"/>
        <w:jc w:val="center"/>
        <w:rPr>
          <w:b/>
        </w:rPr>
      </w:pPr>
      <w:r>
        <w:rPr>
          <w:rFonts w:hint="eastAsia"/>
          <w:b/>
        </w:rPr>
        <w:t>商务条款偏离表</w:t>
      </w:r>
    </w:p>
    <w:tbl>
      <w:tblPr>
        <w:tblStyle w:val="50"/>
        <w:tblW w:w="14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5496"/>
        <w:gridCol w:w="5520"/>
        <w:gridCol w:w="1125"/>
        <w:gridCol w:w="1193"/>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keepNext w:val="0"/>
              <w:keepLines w:val="0"/>
              <w:pageBreakBefore w:val="0"/>
              <w:widowControl w:val="0"/>
              <w:topLinePunct w:val="0"/>
              <w:bidi w:val="0"/>
              <w:spacing w:line="360" w:lineRule="auto"/>
              <w:jc w:val="center"/>
              <w:rPr>
                <w:rFonts w:ascii="宋体" w:hAnsi="宋体"/>
                <w:szCs w:val="21"/>
              </w:rPr>
            </w:pPr>
            <w:r>
              <w:rPr>
                <w:rFonts w:hint="eastAsia" w:ascii="宋体" w:hAnsi="宋体"/>
                <w:szCs w:val="21"/>
              </w:rPr>
              <w:t>序号</w:t>
            </w:r>
          </w:p>
        </w:tc>
        <w:tc>
          <w:tcPr>
            <w:tcW w:w="5496" w:type="dxa"/>
            <w:vAlign w:val="center"/>
          </w:tcPr>
          <w:p w14:paraId="1F54A417">
            <w:pPr>
              <w:keepNext w:val="0"/>
              <w:keepLines w:val="0"/>
              <w:pageBreakBefore w:val="0"/>
              <w:widowControl w:val="0"/>
              <w:topLinePunct w:val="0"/>
              <w:bidi w:val="0"/>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5520" w:type="dxa"/>
            <w:vAlign w:val="center"/>
          </w:tcPr>
          <w:p w14:paraId="70527400">
            <w:pPr>
              <w:keepNext w:val="0"/>
              <w:keepLines w:val="0"/>
              <w:pageBreakBefore w:val="0"/>
              <w:widowControl w:val="0"/>
              <w:topLinePunct w:val="0"/>
              <w:bidi w:val="0"/>
              <w:spacing w:line="360" w:lineRule="auto"/>
              <w:jc w:val="center"/>
              <w:rPr>
                <w:rFonts w:ascii="宋体" w:hAnsi="宋体"/>
                <w:szCs w:val="21"/>
              </w:rPr>
            </w:pPr>
            <w:r>
              <w:rPr>
                <w:rFonts w:hint="eastAsia" w:ascii="宋体" w:hAnsi="宋体"/>
                <w:szCs w:val="21"/>
              </w:rPr>
              <w:t>投标文件商务响应</w:t>
            </w:r>
          </w:p>
        </w:tc>
        <w:tc>
          <w:tcPr>
            <w:tcW w:w="1125" w:type="dxa"/>
            <w:vAlign w:val="center"/>
          </w:tcPr>
          <w:p w14:paraId="2DB3EEF1">
            <w:pPr>
              <w:keepNext w:val="0"/>
              <w:keepLines w:val="0"/>
              <w:pageBreakBefore w:val="0"/>
              <w:widowControl w:val="0"/>
              <w:topLinePunct w:val="0"/>
              <w:bidi w:val="0"/>
              <w:spacing w:line="360" w:lineRule="auto"/>
              <w:jc w:val="center"/>
              <w:rPr>
                <w:rFonts w:ascii="宋体" w:hAnsi="宋体"/>
                <w:szCs w:val="21"/>
              </w:rPr>
            </w:pPr>
            <w:r>
              <w:rPr>
                <w:rFonts w:hint="eastAsia" w:ascii="宋体" w:hAnsi="宋体"/>
                <w:szCs w:val="21"/>
              </w:rPr>
              <w:t>偏离情况</w:t>
            </w:r>
          </w:p>
        </w:tc>
        <w:tc>
          <w:tcPr>
            <w:tcW w:w="1193" w:type="dxa"/>
            <w:vAlign w:val="center"/>
          </w:tcPr>
          <w:p w14:paraId="28A1ADB8">
            <w:pPr>
              <w:keepNext w:val="0"/>
              <w:keepLines w:val="0"/>
              <w:pageBreakBefore w:val="0"/>
              <w:widowControl w:val="0"/>
              <w:topLinePunct w:val="0"/>
              <w:bidi w:val="0"/>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keepNext w:val="0"/>
              <w:keepLines w:val="0"/>
              <w:pageBreakBefore w:val="0"/>
              <w:widowControl w:val="0"/>
              <w:topLinePunct w:val="0"/>
              <w:bidi w:val="0"/>
              <w:spacing w:line="360" w:lineRule="auto"/>
              <w:jc w:val="center"/>
              <w:rPr>
                <w:rFonts w:ascii="宋体" w:hAnsi="宋体" w:cs="宋体"/>
                <w:bCs/>
                <w:szCs w:val="21"/>
              </w:rPr>
            </w:pPr>
          </w:p>
        </w:tc>
        <w:tc>
          <w:tcPr>
            <w:tcW w:w="5496" w:type="dxa"/>
          </w:tcPr>
          <w:p w14:paraId="79C145E5">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宋体"/>
                <w:b/>
                <w:sz w:val="21"/>
                <w:szCs w:val="21"/>
                <w:highlight w:val="yellow"/>
                <w:lang w:eastAsia="zh-CN"/>
              </w:rPr>
            </w:pPr>
            <w:r>
              <w:rPr>
                <w:rFonts w:hint="eastAsia" w:ascii="宋体" w:hAnsi="宋体" w:eastAsia="宋体" w:cs="宋体"/>
                <w:sz w:val="21"/>
                <w:szCs w:val="21"/>
                <w:highlight w:val="yellow"/>
              </w:rPr>
              <w:t>★</w:t>
            </w:r>
            <w:r>
              <w:rPr>
                <w:rFonts w:hint="eastAsia" w:ascii="宋体" w:hAnsi="宋体" w:eastAsia="宋体" w:cs="宋体"/>
                <w:b/>
                <w:bCs w:val="0"/>
                <w:sz w:val="21"/>
                <w:szCs w:val="21"/>
                <w:highlight w:val="yellow"/>
                <w:lang w:eastAsia="zh-CN"/>
              </w:rPr>
              <w:t>（</w:t>
            </w:r>
            <w:r>
              <w:rPr>
                <w:rFonts w:hint="eastAsia" w:ascii="宋体" w:hAnsi="宋体" w:eastAsia="宋体" w:cs="宋体"/>
                <w:b/>
                <w:bCs w:val="0"/>
                <w:sz w:val="21"/>
                <w:szCs w:val="21"/>
                <w:highlight w:val="yellow"/>
                <w:lang w:val="en-US" w:eastAsia="zh-CN"/>
              </w:rPr>
              <w:t>一</w:t>
            </w:r>
            <w:r>
              <w:rPr>
                <w:rFonts w:hint="eastAsia" w:ascii="宋体" w:hAnsi="宋体" w:eastAsia="宋体" w:cs="宋体"/>
                <w:b/>
                <w:bCs w:val="0"/>
                <w:sz w:val="21"/>
                <w:szCs w:val="21"/>
                <w:highlight w:val="yellow"/>
                <w:lang w:eastAsia="zh-CN"/>
              </w:rPr>
              <w:t>）服务范围：</w:t>
            </w:r>
          </w:p>
          <w:p w14:paraId="320F1CF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highlight w:val="yellow"/>
              </w:rPr>
            </w:pPr>
            <w:r>
              <w:rPr>
                <w:rFonts w:hint="eastAsia" w:ascii="宋体" w:hAnsi="宋体" w:cs="宋体"/>
                <w:b/>
                <w:sz w:val="21"/>
                <w:szCs w:val="21"/>
                <w:highlight w:val="yellow"/>
                <w:lang w:val="en-US" w:eastAsia="zh-CN"/>
              </w:rPr>
              <w:t>1、</w:t>
            </w:r>
            <w:r>
              <w:rPr>
                <w:rFonts w:hint="eastAsia" w:ascii="宋体" w:hAnsi="宋体" w:eastAsia="宋体" w:cs="宋体"/>
                <w:b/>
                <w:sz w:val="21"/>
                <w:szCs w:val="21"/>
                <w:highlight w:val="yellow"/>
                <w:lang w:val="en-US" w:eastAsia="zh-CN"/>
              </w:rPr>
              <w:t>采购人</w:t>
            </w:r>
            <w:r>
              <w:rPr>
                <w:rFonts w:hint="eastAsia" w:ascii="宋体" w:hAnsi="宋体" w:eastAsia="宋体" w:cs="宋体"/>
                <w:b/>
                <w:sz w:val="21"/>
                <w:szCs w:val="21"/>
                <w:highlight w:val="yellow"/>
              </w:rPr>
              <w:t>全院</w:t>
            </w:r>
            <w:r>
              <w:rPr>
                <w:rFonts w:hint="eastAsia" w:ascii="宋体" w:hAnsi="宋体" w:eastAsia="宋体" w:cs="宋体"/>
                <w:b/>
                <w:sz w:val="21"/>
                <w:szCs w:val="21"/>
                <w:highlight w:val="yellow"/>
                <w:lang w:val="en-US" w:eastAsia="zh-CN"/>
              </w:rPr>
              <w:t>一二期、玉塘社区医院</w:t>
            </w:r>
            <w:r>
              <w:rPr>
                <w:rFonts w:hint="eastAsia" w:ascii="宋体" w:hAnsi="宋体" w:eastAsia="宋体" w:cs="宋体"/>
                <w:b/>
                <w:sz w:val="21"/>
                <w:szCs w:val="21"/>
                <w:highlight w:val="yellow"/>
              </w:rPr>
              <w:t>范围内</w:t>
            </w:r>
            <w:r>
              <w:rPr>
                <w:rFonts w:hint="eastAsia" w:ascii="宋体" w:hAnsi="宋体" w:eastAsia="宋体" w:cs="宋体"/>
                <w:b/>
                <w:sz w:val="21"/>
                <w:szCs w:val="21"/>
                <w:highlight w:val="yellow"/>
                <w:lang w:val="en-US" w:eastAsia="zh-CN"/>
              </w:rPr>
              <w:t>的布草</w:t>
            </w:r>
            <w:r>
              <w:rPr>
                <w:rFonts w:hint="eastAsia" w:ascii="宋体" w:hAnsi="宋体" w:eastAsia="宋体" w:cs="宋体"/>
                <w:b/>
                <w:sz w:val="21"/>
                <w:szCs w:val="21"/>
                <w:highlight w:val="yellow"/>
              </w:rPr>
              <w:t>洗涤</w:t>
            </w:r>
            <w:r>
              <w:rPr>
                <w:rFonts w:hint="eastAsia" w:ascii="宋体" w:hAnsi="宋体" w:eastAsia="宋体" w:cs="宋体"/>
                <w:b/>
                <w:sz w:val="21"/>
                <w:szCs w:val="21"/>
                <w:highlight w:val="yellow"/>
                <w:lang w:val="en-US" w:eastAsia="zh-CN"/>
              </w:rPr>
              <w:t>业务</w:t>
            </w:r>
            <w:r>
              <w:rPr>
                <w:rFonts w:hint="eastAsia" w:ascii="宋体" w:hAnsi="宋体" w:eastAsia="宋体" w:cs="宋体"/>
                <w:b/>
                <w:sz w:val="21"/>
                <w:szCs w:val="21"/>
                <w:highlight w:val="yellow"/>
              </w:rPr>
              <w:t>。</w:t>
            </w:r>
          </w:p>
          <w:p w14:paraId="0ECB09D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sz w:val="21"/>
                <w:szCs w:val="21"/>
                <w:highlight w:val="yellow"/>
              </w:rPr>
            </w:pPr>
            <w:r>
              <w:rPr>
                <w:rFonts w:hint="eastAsia" w:ascii="宋体" w:hAnsi="宋体" w:eastAsia="宋体" w:cs="宋体"/>
                <w:sz w:val="21"/>
                <w:szCs w:val="21"/>
                <w:highlight w:val="yellow"/>
              </w:rPr>
              <w:t>★</w:t>
            </w:r>
            <w:r>
              <w:rPr>
                <w:rFonts w:hint="eastAsia" w:ascii="宋体" w:hAnsi="宋体" w:eastAsia="宋体" w:cs="宋体"/>
                <w:b/>
                <w:sz w:val="21"/>
                <w:szCs w:val="21"/>
                <w:highlight w:val="yellow"/>
              </w:rPr>
              <w:t>（</w:t>
            </w:r>
            <w:r>
              <w:rPr>
                <w:rFonts w:hint="eastAsia" w:ascii="宋体" w:hAnsi="宋体" w:eastAsia="宋体" w:cs="宋体"/>
                <w:b/>
                <w:sz w:val="21"/>
                <w:szCs w:val="21"/>
                <w:highlight w:val="yellow"/>
                <w:lang w:val="en-US" w:eastAsia="zh-CN"/>
              </w:rPr>
              <w:t>二</w:t>
            </w:r>
            <w:r>
              <w:rPr>
                <w:rFonts w:hint="eastAsia" w:ascii="宋体" w:hAnsi="宋体" w:eastAsia="宋体" w:cs="宋体"/>
                <w:b/>
                <w:sz w:val="21"/>
                <w:szCs w:val="21"/>
                <w:highlight w:val="yellow"/>
              </w:rPr>
              <w:t>）服务期限：</w:t>
            </w:r>
          </w:p>
          <w:p w14:paraId="3ADB9FB5">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sz w:val="21"/>
                <w:szCs w:val="21"/>
                <w:highlight w:val="yellow"/>
              </w:rPr>
            </w:pPr>
            <w:r>
              <w:rPr>
                <w:rFonts w:hint="eastAsia" w:ascii="宋体" w:hAnsi="宋体" w:cs="宋体"/>
                <w:b/>
                <w:sz w:val="21"/>
                <w:szCs w:val="21"/>
                <w:highlight w:val="yellow"/>
                <w:lang w:val="en-US" w:eastAsia="zh-CN"/>
              </w:rPr>
              <w:t>1、</w:t>
            </w:r>
            <w:r>
              <w:rPr>
                <w:rFonts w:hint="eastAsia" w:ascii="宋体" w:hAnsi="宋体" w:eastAsia="宋体" w:cs="宋体"/>
                <w:b/>
                <w:sz w:val="21"/>
                <w:szCs w:val="21"/>
                <w:highlight w:val="yellow"/>
              </w:rPr>
              <w:t>合同签订之日或约定之日起1年（自合同签订日起365个日历日）。本项目服务期限为一年，本项目预算对应的服务期限为一年的预算。该项目为长期服务项目，合同期限可以延续，但累计最长不得超过三十六个月。合同期限内不因物价、人工、税费出现上涨等情形而调整合同价款。一年合同期结束前三个月内，</w:t>
            </w:r>
            <w:r>
              <w:rPr>
                <w:rFonts w:hint="eastAsia" w:ascii="宋体" w:hAnsi="宋体" w:cs="宋体"/>
                <w:b/>
                <w:sz w:val="21"/>
                <w:szCs w:val="21"/>
                <w:highlight w:val="yellow"/>
                <w:lang w:val="en-US" w:eastAsia="zh-CN"/>
              </w:rPr>
              <w:t>中标人</w:t>
            </w:r>
            <w:r>
              <w:rPr>
                <w:rFonts w:hint="eastAsia" w:ascii="宋体" w:hAnsi="宋体" w:eastAsia="宋体" w:cs="宋体"/>
                <w:b/>
                <w:sz w:val="21"/>
                <w:szCs w:val="21"/>
                <w:highlight w:val="yellow"/>
              </w:rPr>
              <w:t>提出书面续约申请后，</w:t>
            </w:r>
            <w:r>
              <w:rPr>
                <w:rFonts w:hint="eastAsia" w:ascii="宋体" w:hAnsi="宋体" w:cs="宋体"/>
                <w:b/>
                <w:sz w:val="21"/>
                <w:szCs w:val="21"/>
                <w:highlight w:val="yellow"/>
                <w:lang w:val="en-US" w:eastAsia="zh-CN"/>
              </w:rPr>
              <w:t>采购人</w:t>
            </w:r>
            <w:r>
              <w:rPr>
                <w:rFonts w:hint="eastAsia" w:ascii="宋体" w:hAnsi="宋体" w:eastAsia="宋体" w:cs="宋体"/>
                <w:b/>
                <w:sz w:val="21"/>
                <w:szCs w:val="21"/>
                <w:highlight w:val="yellow"/>
              </w:rPr>
              <w:t>可根据</w:t>
            </w:r>
            <w:r>
              <w:rPr>
                <w:rFonts w:hint="eastAsia" w:ascii="宋体" w:hAnsi="宋体" w:cs="宋体"/>
                <w:b/>
                <w:sz w:val="21"/>
                <w:szCs w:val="21"/>
                <w:highlight w:val="yellow"/>
                <w:lang w:val="en-US" w:eastAsia="zh-CN"/>
              </w:rPr>
              <w:t>中标人</w:t>
            </w:r>
            <w:r>
              <w:rPr>
                <w:rFonts w:hint="eastAsia" w:ascii="宋体" w:hAnsi="宋体" w:eastAsia="宋体" w:cs="宋体"/>
                <w:b/>
                <w:sz w:val="21"/>
                <w:szCs w:val="21"/>
                <w:highlight w:val="yellow"/>
              </w:rPr>
              <w:t>履约考核结果等级是否为“优秀”确定是否延长合同期限。</w:t>
            </w:r>
          </w:p>
          <w:p w14:paraId="26E6405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rPr>
              <w:t>★（</w:t>
            </w:r>
            <w:r>
              <w:rPr>
                <w:rFonts w:hint="eastAsia" w:ascii="宋体" w:hAnsi="宋体" w:eastAsia="宋体" w:cs="宋体"/>
                <w:b/>
                <w:bCs w:val="0"/>
                <w:sz w:val="21"/>
                <w:szCs w:val="21"/>
                <w:highlight w:val="yellow"/>
                <w:lang w:val="en-US" w:eastAsia="zh-CN"/>
              </w:rPr>
              <w:t>三</w:t>
            </w:r>
            <w:r>
              <w:rPr>
                <w:rFonts w:hint="eastAsia" w:ascii="宋体" w:hAnsi="宋体" w:eastAsia="宋体" w:cs="宋体"/>
                <w:b/>
                <w:bCs w:val="0"/>
                <w:sz w:val="21"/>
                <w:szCs w:val="21"/>
                <w:highlight w:val="yellow"/>
              </w:rPr>
              <w:t>）</w:t>
            </w:r>
            <w:r>
              <w:rPr>
                <w:rFonts w:hint="eastAsia" w:ascii="宋体" w:hAnsi="宋体" w:eastAsia="宋体" w:cs="宋体"/>
                <w:b/>
                <w:bCs w:val="0"/>
                <w:sz w:val="21"/>
                <w:szCs w:val="21"/>
                <w:highlight w:val="yellow"/>
                <w:lang w:val="en-US" w:eastAsia="zh-CN"/>
              </w:rPr>
              <w:t>付款方式</w:t>
            </w:r>
            <w:r>
              <w:rPr>
                <w:rFonts w:hint="eastAsia" w:ascii="宋体" w:hAnsi="宋体" w:eastAsia="宋体" w:cs="宋体"/>
                <w:b/>
                <w:bCs w:val="0"/>
                <w:sz w:val="21"/>
                <w:szCs w:val="21"/>
                <w:highlight w:val="yellow"/>
              </w:rPr>
              <w:t>：</w:t>
            </w:r>
          </w:p>
          <w:p w14:paraId="41C065F2">
            <w:pPr>
              <w:keepNext w:val="0"/>
              <w:keepLines w:val="0"/>
              <w:pageBreakBefore w:val="0"/>
              <w:widowControl w:val="0"/>
              <w:kinsoku/>
              <w:wordWrap/>
              <w:overflowPunct/>
              <w:topLinePunct w:val="0"/>
              <w:autoSpaceDE/>
              <w:autoSpaceDN/>
              <w:bidi w:val="0"/>
              <w:spacing w:line="360" w:lineRule="auto"/>
              <w:ind w:firstLine="426" w:firstLineChars="202"/>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rPr>
              <w:t>1、</w:t>
            </w:r>
            <w:r>
              <w:rPr>
                <w:rFonts w:hint="eastAsia" w:hAnsi="宋体" w:cs="宋体"/>
                <w:b/>
                <w:kern w:val="2"/>
                <w:sz w:val="21"/>
                <w:szCs w:val="21"/>
                <w:highlight w:val="yellow"/>
                <w:lang w:val="en-US" w:eastAsia="zh-CN"/>
              </w:rPr>
              <w:t>项目支付上限</w:t>
            </w:r>
            <w:r>
              <w:rPr>
                <w:rFonts w:hint="eastAsia" w:ascii="宋体" w:hAnsi="宋体" w:cs="宋体"/>
                <w:b/>
                <w:kern w:val="2"/>
                <w:sz w:val="21"/>
                <w:szCs w:val="21"/>
                <w:highlight w:val="yellow"/>
              </w:rPr>
              <w:t>总额不超过</w:t>
            </w:r>
            <w:r>
              <w:rPr>
                <w:rFonts w:hint="eastAsia" w:ascii="宋体" w:hAnsi="宋体" w:cs="宋体"/>
                <w:b/>
                <w:kern w:val="2"/>
                <w:sz w:val="21"/>
                <w:szCs w:val="21"/>
                <w:highlight w:val="yellow"/>
                <w:lang w:val="en-US" w:eastAsia="zh-CN"/>
              </w:rPr>
              <w:t>本项目</w:t>
            </w:r>
            <w:r>
              <w:rPr>
                <w:rFonts w:hint="eastAsia" w:ascii="宋体" w:hAnsi="宋体" w:cs="宋体"/>
                <w:b/>
                <w:kern w:val="2"/>
                <w:sz w:val="21"/>
                <w:szCs w:val="21"/>
                <w:highlight w:val="yellow"/>
              </w:rPr>
              <w:t>预算金额</w:t>
            </w:r>
            <w:r>
              <w:rPr>
                <w:rFonts w:hint="eastAsia" w:ascii="宋体" w:hAnsi="宋体" w:cs="宋体"/>
                <w:b/>
                <w:kern w:val="2"/>
                <w:sz w:val="21"/>
                <w:szCs w:val="21"/>
                <w:highlight w:val="yellow"/>
                <w:lang w:eastAsia="zh-CN"/>
              </w:rPr>
              <w:t>，</w:t>
            </w:r>
            <w:r>
              <w:rPr>
                <w:rFonts w:hint="eastAsia" w:ascii="宋体" w:hAnsi="宋体" w:cs="宋体"/>
                <w:b/>
                <w:kern w:val="2"/>
                <w:sz w:val="21"/>
                <w:szCs w:val="21"/>
                <w:highlight w:val="yellow"/>
                <w:lang w:val="en-US" w:eastAsia="zh-CN"/>
              </w:rPr>
              <w:t>每</w:t>
            </w:r>
            <w:r>
              <w:rPr>
                <w:rFonts w:hint="eastAsia" w:ascii="宋体" w:hAnsi="宋体" w:eastAsia="宋体" w:cs="宋体"/>
                <w:b/>
                <w:bCs w:val="0"/>
                <w:sz w:val="21"/>
                <w:szCs w:val="21"/>
                <w:highlight w:val="yellow"/>
              </w:rPr>
              <w:t>月以实际发生的洗涤费用结算，</w:t>
            </w:r>
            <w:r>
              <w:rPr>
                <w:rFonts w:hint="eastAsia" w:ascii="宋体" w:hAnsi="宋体" w:cs="宋体"/>
                <w:b/>
                <w:bCs w:val="0"/>
                <w:sz w:val="21"/>
                <w:szCs w:val="21"/>
                <w:highlight w:val="yellow"/>
                <w:lang w:val="en-US" w:eastAsia="zh-CN"/>
              </w:rPr>
              <w:t>该月结算金额=各类</w:t>
            </w:r>
            <w:r>
              <w:rPr>
                <w:rFonts w:hint="eastAsia" w:ascii="宋体" w:hAnsi="宋体" w:eastAsia="宋体" w:cs="宋体"/>
                <w:b/>
                <w:bCs/>
                <w:i w:val="0"/>
                <w:iCs w:val="0"/>
                <w:color w:val="000000"/>
                <w:kern w:val="0"/>
                <w:sz w:val="21"/>
                <w:szCs w:val="21"/>
                <w:highlight w:val="yellow"/>
                <w:u w:val="none"/>
                <w:lang w:val="en-US" w:eastAsia="zh-CN"/>
              </w:rPr>
              <w:t>洗涤单品的单价限价</w:t>
            </w:r>
            <w:r>
              <w:rPr>
                <w:rFonts w:hint="eastAsia" w:ascii="宋体" w:hAnsi="宋体" w:cs="宋体"/>
                <w:b/>
                <w:bCs w:val="0"/>
                <w:sz w:val="21"/>
                <w:szCs w:val="21"/>
                <w:highlight w:val="yellow"/>
                <w:lang w:val="en-US" w:eastAsia="zh-CN"/>
              </w:rPr>
              <w:t>*中标折扣率*该月实际洗涤数量之和。</w:t>
            </w:r>
          </w:p>
          <w:p w14:paraId="4608D826">
            <w:pPr>
              <w:keepNext w:val="0"/>
              <w:keepLines w:val="0"/>
              <w:pageBreakBefore w:val="0"/>
              <w:widowControl w:val="0"/>
              <w:kinsoku/>
              <w:wordWrap/>
              <w:overflowPunct/>
              <w:topLinePunct w:val="0"/>
              <w:autoSpaceDE/>
              <w:autoSpaceDN/>
              <w:bidi w:val="0"/>
              <w:spacing w:line="360" w:lineRule="auto"/>
              <w:ind w:firstLine="426" w:firstLineChars="202"/>
              <w:textAlignment w:val="auto"/>
              <w:rPr>
                <w:rFonts w:hint="eastAsia" w:ascii="宋体" w:hAnsi="宋体" w:eastAsia="宋体" w:cs="宋体"/>
                <w:b/>
                <w:sz w:val="21"/>
                <w:szCs w:val="21"/>
              </w:rPr>
            </w:pPr>
            <w:r>
              <w:rPr>
                <w:rFonts w:hint="eastAsia" w:ascii="宋体" w:hAnsi="宋体" w:eastAsia="宋体" w:cs="宋体"/>
                <w:b/>
                <w:bCs w:val="0"/>
                <w:sz w:val="21"/>
                <w:szCs w:val="21"/>
                <w:highlight w:val="yellow"/>
              </w:rPr>
              <w:t>2、中标人在每月10号前提供上月的对账清单和发票，双方核对无误后，</w:t>
            </w:r>
            <w:r>
              <w:rPr>
                <w:rFonts w:hint="eastAsia" w:ascii="宋体" w:hAnsi="宋体" w:cs="宋体"/>
                <w:b/>
                <w:kern w:val="2"/>
                <w:sz w:val="21"/>
                <w:szCs w:val="21"/>
                <w:highlight w:val="yellow"/>
              </w:rPr>
              <w:t>采购</w:t>
            </w:r>
            <w:r>
              <w:rPr>
                <w:rFonts w:hint="eastAsia" w:ascii="宋体" w:hAnsi="宋体" w:cs="宋体"/>
                <w:b/>
                <w:kern w:val="2"/>
                <w:sz w:val="21"/>
                <w:szCs w:val="21"/>
                <w:highlight w:val="yellow"/>
                <w:lang w:val="en-US" w:eastAsia="zh-CN"/>
              </w:rPr>
              <w:t>人</w:t>
            </w:r>
            <w:r>
              <w:rPr>
                <w:rFonts w:hint="eastAsia" w:ascii="宋体" w:hAnsi="宋体" w:cs="宋体"/>
                <w:b/>
                <w:kern w:val="2"/>
                <w:sz w:val="21"/>
                <w:szCs w:val="21"/>
                <w:highlight w:val="yellow"/>
              </w:rPr>
              <w:t>按现行有关规定，凭采购合同、发票</w:t>
            </w:r>
            <w:r>
              <w:rPr>
                <w:rFonts w:hint="eastAsia" w:hAnsi="宋体" w:cs="宋体"/>
                <w:b/>
                <w:kern w:val="2"/>
                <w:sz w:val="21"/>
                <w:szCs w:val="21"/>
                <w:highlight w:val="yellow"/>
                <w:lang w:eastAsia="zh-CN"/>
              </w:rPr>
              <w:t>、对账清单（</w:t>
            </w:r>
            <w:r>
              <w:rPr>
                <w:rFonts w:hint="eastAsia" w:hAnsi="宋体" w:cs="宋体"/>
                <w:b/>
                <w:kern w:val="2"/>
                <w:sz w:val="21"/>
                <w:szCs w:val="21"/>
                <w:highlight w:val="yellow"/>
                <w:lang w:val="en-US" w:eastAsia="zh-CN"/>
              </w:rPr>
              <w:t>或报表</w:t>
            </w:r>
            <w:r>
              <w:rPr>
                <w:rFonts w:hint="eastAsia" w:hAnsi="宋体" w:cs="宋体"/>
                <w:b/>
                <w:kern w:val="2"/>
                <w:sz w:val="21"/>
                <w:szCs w:val="21"/>
                <w:highlight w:val="yellow"/>
                <w:lang w:eastAsia="zh-CN"/>
              </w:rPr>
              <w:t>）</w:t>
            </w:r>
            <w:r>
              <w:rPr>
                <w:rFonts w:hint="eastAsia" w:ascii="宋体" w:hAnsi="宋体" w:cs="宋体"/>
                <w:b/>
                <w:kern w:val="2"/>
                <w:sz w:val="21"/>
                <w:szCs w:val="21"/>
                <w:highlight w:val="yellow"/>
              </w:rPr>
              <w:t>等合同约定条款按</w:t>
            </w:r>
            <w:r>
              <w:rPr>
                <w:rFonts w:hint="eastAsia" w:ascii="宋体" w:hAnsi="宋体" w:cs="宋体"/>
                <w:b/>
                <w:kern w:val="2"/>
                <w:sz w:val="21"/>
                <w:szCs w:val="21"/>
                <w:highlight w:val="yellow"/>
                <w:lang w:val="en-US" w:eastAsia="zh-CN"/>
              </w:rPr>
              <w:t>医院</w:t>
            </w:r>
            <w:r>
              <w:rPr>
                <w:rFonts w:hint="eastAsia" w:ascii="宋体" w:hAnsi="宋体" w:cs="宋体"/>
                <w:b/>
                <w:kern w:val="2"/>
                <w:sz w:val="21"/>
                <w:szCs w:val="21"/>
                <w:highlight w:val="yellow"/>
              </w:rPr>
              <w:t>相关财务制度</w:t>
            </w:r>
            <w:r>
              <w:rPr>
                <w:rFonts w:hint="eastAsia" w:ascii="宋体" w:hAnsi="宋体" w:cs="宋体"/>
                <w:b/>
                <w:kern w:val="2"/>
                <w:sz w:val="21"/>
                <w:szCs w:val="21"/>
                <w:highlight w:val="yellow"/>
                <w:lang w:val="en-US" w:eastAsia="zh-CN"/>
              </w:rPr>
              <w:t>向医院申请</w:t>
            </w:r>
            <w:r>
              <w:rPr>
                <w:rFonts w:hint="eastAsia" w:ascii="宋体" w:hAnsi="宋体" w:cs="宋体"/>
                <w:b/>
                <w:kern w:val="2"/>
                <w:sz w:val="21"/>
                <w:szCs w:val="21"/>
                <w:highlight w:val="yellow"/>
              </w:rPr>
              <w:t>支付合同款项。</w:t>
            </w:r>
          </w:p>
          <w:p w14:paraId="759628C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rPr>
              <w:t>★（</w:t>
            </w:r>
            <w:r>
              <w:rPr>
                <w:rFonts w:hint="eastAsia" w:ascii="宋体" w:hAnsi="宋体" w:eastAsia="宋体" w:cs="宋体"/>
                <w:b/>
                <w:bCs w:val="0"/>
                <w:sz w:val="21"/>
                <w:szCs w:val="21"/>
                <w:highlight w:val="yellow"/>
                <w:lang w:val="en-US" w:eastAsia="zh-CN"/>
              </w:rPr>
              <w:t>四</w:t>
            </w:r>
            <w:r>
              <w:rPr>
                <w:rFonts w:hint="eastAsia" w:ascii="宋体" w:hAnsi="宋体" w:eastAsia="宋体" w:cs="宋体"/>
                <w:b/>
                <w:bCs w:val="0"/>
                <w:sz w:val="21"/>
                <w:szCs w:val="21"/>
                <w:highlight w:val="yellow"/>
              </w:rPr>
              <w:t>）报价要求：</w:t>
            </w:r>
          </w:p>
          <w:p w14:paraId="70E1D33A">
            <w:pPr>
              <w:keepNext w:val="0"/>
              <w:keepLines w:val="0"/>
              <w:pageBreakBefore w:val="0"/>
              <w:widowControl w:val="0"/>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lang w:eastAsia="zh-CN"/>
              </w:rPr>
              <w:t>（</w:t>
            </w:r>
            <w:r>
              <w:rPr>
                <w:rFonts w:hint="eastAsia" w:ascii="宋体" w:hAnsi="宋体" w:eastAsia="宋体" w:cs="宋体"/>
                <w:b/>
                <w:bCs w:val="0"/>
                <w:sz w:val="21"/>
                <w:szCs w:val="21"/>
                <w:highlight w:val="yellow"/>
                <w:lang w:val="en-US" w:eastAsia="zh-CN"/>
              </w:rPr>
              <w:t>1</w:t>
            </w:r>
            <w:r>
              <w:rPr>
                <w:rFonts w:hint="eastAsia" w:ascii="宋体" w:hAnsi="宋体" w:eastAsia="宋体" w:cs="宋体"/>
                <w:b/>
                <w:bCs w:val="0"/>
                <w:sz w:val="21"/>
                <w:szCs w:val="21"/>
                <w:highlight w:val="yellow"/>
                <w:lang w:eastAsia="zh-CN"/>
              </w:rPr>
              <w:t>）</w:t>
            </w:r>
            <w:r>
              <w:rPr>
                <w:rFonts w:hint="eastAsia" w:ascii="宋体" w:hAnsi="宋体" w:eastAsia="宋体" w:cs="宋体"/>
                <w:b/>
                <w:bCs w:val="0"/>
                <w:sz w:val="21"/>
                <w:szCs w:val="21"/>
                <w:highlight w:val="yellow"/>
              </w:rPr>
              <w:t>本项目不涉及具体投标金额（无须投标人在投标文件中填报具体投标金额），投标人只需在投标文件项目报价表中填报唯一的折扣率。投标人应根据自身成本自行填报“折扣率”，应包括服务成本、法定税费和企业的利润，但不得以低于其成本的报价竞标。</w:t>
            </w:r>
          </w:p>
          <w:p w14:paraId="0B25D344">
            <w:pPr>
              <w:keepNext w:val="0"/>
              <w:keepLines w:val="0"/>
              <w:pageBreakBefore w:val="0"/>
              <w:widowControl w:val="0"/>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lang w:eastAsia="zh-CN"/>
              </w:rPr>
              <w:t>（</w:t>
            </w:r>
            <w:r>
              <w:rPr>
                <w:rFonts w:hint="eastAsia" w:ascii="宋体" w:hAnsi="宋体" w:eastAsia="宋体" w:cs="宋体"/>
                <w:b/>
                <w:bCs w:val="0"/>
                <w:sz w:val="21"/>
                <w:szCs w:val="21"/>
                <w:highlight w:val="yellow"/>
                <w:lang w:val="en-US" w:eastAsia="zh-CN"/>
              </w:rPr>
              <w:t>2</w:t>
            </w:r>
            <w:r>
              <w:rPr>
                <w:rFonts w:hint="eastAsia" w:ascii="宋体" w:hAnsi="宋体" w:eastAsia="宋体" w:cs="宋体"/>
                <w:b/>
                <w:bCs w:val="0"/>
                <w:sz w:val="21"/>
                <w:szCs w:val="21"/>
                <w:highlight w:val="yellow"/>
                <w:lang w:eastAsia="zh-CN"/>
              </w:rPr>
              <w:t>）</w:t>
            </w:r>
            <w:r>
              <w:rPr>
                <w:rFonts w:hint="eastAsia" w:ascii="宋体" w:hAnsi="宋体" w:eastAsia="宋体" w:cs="宋体"/>
                <w:b/>
                <w:bCs w:val="0"/>
                <w:sz w:val="21"/>
                <w:szCs w:val="21"/>
                <w:highlight w:val="yellow"/>
              </w:rPr>
              <w:t>“折扣率”填写要求</w:t>
            </w:r>
          </w:p>
          <w:p w14:paraId="45AA0B51">
            <w:pPr>
              <w:keepNext w:val="0"/>
              <w:keepLines w:val="0"/>
              <w:pageBreakBefore w:val="0"/>
              <w:widowControl w:val="0"/>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rPr>
              <w:t>①</w:t>
            </w:r>
            <w:r>
              <w:rPr>
                <w:rFonts w:hint="eastAsia" w:ascii="宋体" w:hAnsi="宋体" w:eastAsia="宋体" w:cs="宋体"/>
                <w:b/>
                <w:bCs w:val="0"/>
                <w:sz w:val="21"/>
                <w:szCs w:val="21"/>
                <w:highlight w:val="yellow"/>
                <w:lang w:val="en-US" w:eastAsia="zh-CN"/>
              </w:rPr>
              <w:t xml:space="preserve"> </w:t>
            </w:r>
            <w:r>
              <w:rPr>
                <w:rFonts w:hint="eastAsia" w:ascii="宋体" w:hAnsi="宋体" w:eastAsia="宋体" w:cs="宋体"/>
                <w:b/>
                <w:bCs w:val="0"/>
                <w:sz w:val="21"/>
                <w:szCs w:val="21"/>
                <w:highlight w:val="yellow"/>
              </w:rPr>
              <w:t>填写要求：0＜折扣率≤1，未按此要求填写将作废标处理。</w:t>
            </w:r>
          </w:p>
          <w:p w14:paraId="1FFBB35E">
            <w:pPr>
              <w:keepNext w:val="0"/>
              <w:keepLines w:val="0"/>
              <w:pageBreakBefore w:val="0"/>
              <w:widowControl w:val="0"/>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rPr>
              <w:t>②</w:t>
            </w:r>
            <w:r>
              <w:rPr>
                <w:rFonts w:hint="eastAsia" w:ascii="宋体" w:hAnsi="宋体" w:eastAsia="宋体" w:cs="宋体"/>
                <w:b/>
                <w:bCs w:val="0"/>
                <w:sz w:val="21"/>
                <w:szCs w:val="21"/>
                <w:highlight w:val="yellow"/>
                <w:lang w:val="en-US" w:eastAsia="zh-CN"/>
              </w:rPr>
              <w:t xml:space="preserve"> </w:t>
            </w:r>
            <w:r>
              <w:rPr>
                <w:rFonts w:hint="eastAsia" w:ascii="宋体" w:hAnsi="宋体" w:eastAsia="宋体" w:cs="宋体"/>
                <w:b/>
                <w:bCs w:val="0"/>
                <w:sz w:val="21"/>
                <w:szCs w:val="21"/>
                <w:highlight w:val="yellow"/>
              </w:rPr>
              <w:t>填写的“折扣率”应为小数，（如：0.90、0.80、0.78，保留小数点后两位）；</w:t>
            </w:r>
          </w:p>
          <w:p w14:paraId="1E7EC239">
            <w:pPr>
              <w:keepNext w:val="0"/>
              <w:keepLines w:val="0"/>
              <w:pageBreakBefore w:val="0"/>
              <w:widowControl w:val="0"/>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rPr>
              <w:t>③</w:t>
            </w:r>
            <w:r>
              <w:rPr>
                <w:rFonts w:hint="eastAsia" w:ascii="宋体" w:hAnsi="宋体" w:eastAsia="宋体" w:cs="宋体"/>
                <w:b/>
                <w:bCs w:val="0"/>
                <w:sz w:val="21"/>
                <w:szCs w:val="21"/>
                <w:highlight w:val="yellow"/>
                <w:lang w:val="en-US" w:eastAsia="zh-CN"/>
              </w:rPr>
              <w:t xml:space="preserve"> </w:t>
            </w:r>
            <w:r>
              <w:rPr>
                <w:rFonts w:hint="eastAsia" w:ascii="宋体" w:hAnsi="宋体" w:eastAsia="宋体" w:cs="宋体"/>
                <w:b/>
                <w:bCs w:val="0"/>
                <w:sz w:val="21"/>
                <w:szCs w:val="21"/>
                <w:highlight w:val="yellow"/>
              </w:rPr>
              <w:t>投标</w:t>
            </w:r>
            <w:r>
              <w:rPr>
                <w:rFonts w:hint="eastAsia" w:ascii="宋体" w:hAnsi="宋体" w:eastAsia="宋体" w:cs="宋体"/>
                <w:b/>
                <w:bCs w:val="0"/>
                <w:sz w:val="21"/>
                <w:szCs w:val="21"/>
                <w:highlight w:val="yellow"/>
                <w:lang w:val="en-US" w:eastAsia="zh-CN"/>
              </w:rPr>
              <w:t>供应商</w:t>
            </w:r>
            <w:r>
              <w:rPr>
                <w:rFonts w:hint="eastAsia" w:ascii="宋体" w:hAnsi="宋体" w:eastAsia="宋体" w:cs="宋体"/>
                <w:b/>
                <w:bCs w:val="0"/>
                <w:sz w:val="21"/>
                <w:szCs w:val="21"/>
                <w:highlight w:val="yellow"/>
              </w:rPr>
              <w:t>参与投标只允许填报一个“折扣率”，不允许填报2个（或以上）的“折扣率”；填报了2个或以上“折扣率”的，其投标将直接作投标无效处理；</w:t>
            </w:r>
          </w:p>
          <w:p w14:paraId="1B61F5E3">
            <w:pPr>
              <w:keepNext w:val="0"/>
              <w:keepLines w:val="0"/>
              <w:pageBreakBefore w:val="0"/>
              <w:widowControl w:val="0"/>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val="0"/>
                <w:sz w:val="21"/>
                <w:szCs w:val="21"/>
                <w:highlight w:val="yellow"/>
              </w:rPr>
              <w:t>④</w:t>
            </w:r>
            <w:r>
              <w:rPr>
                <w:rFonts w:hint="eastAsia" w:ascii="宋体" w:hAnsi="宋体" w:eastAsia="宋体" w:cs="宋体"/>
                <w:b/>
                <w:bCs w:val="0"/>
                <w:sz w:val="21"/>
                <w:szCs w:val="21"/>
                <w:highlight w:val="yellow"/>
                <w:lang w:val="en-US" w:eastAsia="zh-CN"/>
              </w:rPr>
              <w:t xml:space="preserve"> </w:t>
            </w:r>
            <w:r>
              <w:rPr>
                <w:rFonts w:hint="eastAsia" w:ascii="宋体" w:hAnsi="宋体" w:eastAsia="宋体" w:cs="宋体"/>
                <w:b/>
                <w:bCs w:val="0"/>
                <w:sz w:val="21"/>
                <w:szCs w:val="21"/>
                <w:highlight w:val="yellow"/>
              </w:rPr>
              <w:t>“折扣率”缺填、漏填将直接作投标无效处理。</w:t>
            </w:r>
          </w:p>
          <w:p w14:paraId="443A617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rPr>
              <w:t>★（</w:t>
            </w:r>
            <w:r>
              <w:rPr>
                <w:rFonts w:hint="eastAsia" w:ascii="宋体" w:hAnsi="宋体" w:eastAsia="宋体" w:cs="宋体"/>
                <w:b/>
                <w:bCs w:val="0"/>
                <w:sz w:val="21"/>
                <w:szCs w:val="21"/>
                <w:highlight w:val="yellow"/>
                <w:lang w:val="en-US" w:eastAsia="zh-CN"/>
              </w:rPr>
              <w:t>五</w:t>
            </w:r>
            <w:r>
              <w:rPr>
                <w:rFonts w:hint="eastAsia" w:ascii="宋体" w:hAnsi="宋体" w:eastAsia="宋体" w:cs="宋体"/>
                <w:b/>
                <w:bCs w:val="0"/>
                <w:sz w:val="21"/>
                <w:szCs w:val="21"/>
                <w:highlight w:val="yellow"/>
              </w:rPr>
              <w:t>）</w:t>
            </w:r>
            <w:r>
              <w:rPr>
                <w:rFonts w:hint="eastAsia" w:ascii="宋体" w:hAnsi="宋体" w:eastAsia="宋体" w:cs="宋体"/>
                <w:b/>
                <w:bCs w:val="0"/>
                <w:sz w:val="21"/>
                <w:szCs w:val="21"/>
                <w:highlight w:val="yellow"/>
                <w:lang w:val="en-US" w:eastAsia="zh-CN"/>
              </w:rPr>
              <w:t>验收条款</w:t>
            </w:r>
            <w:r>
              <w:rPr>
                <w:rFonts w:hint="eastAsia" w:ascii="宋体" w:hAnsi="宋体" w:eastAsia="宋体" w:cs="宋体"/>
                <w:b/>
                <w:bCs w:val="0"/>
                <w:sz w:val="21"/>
                <w:szCs w:val="21"/>
                <w:highlight w:val="yellow"/>
              </w:rPr>
              <w:t>：</w:t>
            </w:r>
          </w:p>
          <w:p w14:paraId="51076077">
            <w:pPr>
              <w:pStyle w:val="512"/>
              <w:keepNext w:val="0"/>
              <w:keepLines w:val="0"/>
              <w:pageBreakBefore w:val="0"/>
              <w:widowControl w:val="0"/>
              <w:topLinePunct w:val="0"/>
              <w:bidi w:val="0"/>
              <w:spacing w:before="0" w:after="0" w:line="360" w:lineRule="auto"/>
              <w:ind w:firstLine="462" w:firstLineChars="200"/>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b/>
                <w:bCs/>
                <w:sz w:val="21"/>
                <w:szCs w:val="21"/>
                <w:highlight w:val="yellow"/>
                <w:lang w:val="en-US" w:eastAsia="zh-CN"/>
              </w:rPr>
              <w:t>1、</w:t>
            </w:r>
            <w:r>
              <w:rPr>
                <w:rFonts w:hint="eastAsia" w:asciiTheme="minorEastAsia" w:hAnsiTheme="minorEastAsia" w:eastAsiaTheme="minorEastAsia" w:cstheme="minorEastAsia"/>
                <w:b/>
                <w:bCs/>
                <w:sz w:val="21"/>
                <w:szCs w:val="21"/>
                <w:highlight w:val="yellow"/>
              </w:rPr>
              <w:t>验收标准：布草应洁净平整、无异味、无破损，符合双方约定的洗涤质量与卫生标准。</w:t>
            </w:r>
          </w:p>
          <w:p w14:paraId="0B14F6C7">
            <w:pPr>
              <w:pStyle w:val="512"/>
              <w:keepNext w:val="0"/>
              <w:keepLines w:val="0"/>
              <w:pageBreakBefore w:val="0"/>
              <w:widowControl w:val="0"/>
              <w:topLinePunct w:val="0"/>
              <w:bidi w:val="0"/>
              <w:spacing w:before="0" w:after="0" w:line="360" w:lineRule="auto"/>
              <w:ind w:firstLine="462" w:firstLineChars="200"/>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b/>
                <w:bCs/>
                <w:sz w:val="21"/>
                <w:szCs w:val="21"/>
                <w:highlight w:val="yellow"/>
                <w:lang w:val="en-US" w:eastAsia="zh-CN"/>
              </w:rPr>
              <w:t>2、</w:t>
            </w:r>
            <w:r>
              <w:rPr>
                <w:rFonts w:hint="eastAsia" w:asciiTheme="minorEastAsia" w:hAnsiTheme="minorEastAsia" w:eastAsiaTheme="minorEastAsia" w:cstheme="minorEastAsia"/>
                <w:b/>
                <w:bCs/>
                <w:sz w:val="21"/>
                <w:szCs w:val="21"/>
                <w:highlight w:val="yellow"/>
              </w:rPr>
              <w:t>验收程序：</w:t>
            </w:r>
            <w:r>
              <w:rPr>
                <w:rFonts w:hint="eastAsia" w:asciiTheme="minorEastAsia" w:hAnsiTheme="minorEastAsia" w:eastAsiaTheme="minorEastAsia" w:cstheme="minorEastAsia"/>
                <w:b/>
                <w:bCs/>
                <w:sz w:val="21"/>
                <w:szCs w:val="21"/>
                <w:highlight w:val="yellow"/>
                <w:lang w:val="en-US" w:eastAsia="zh-CN"/>
              </w:rPr>
              <w:t>各科室接收洁净布草时，应对品种、数量进行签收确认。签收不代表对布草感官及卫生质量的最终认可。采购人在接收后【7】个工作日内有权就感官指标（如污渍、破损）提出异议，微生物等卫生指标的异议期限不受前述时间限制，但以该批次布草投入使用前为限。因质量问题导致的拒收、返洗等损失由中标人承担。</w:t>
            </w:r>
          </w:p>
          <w:p w14:paraId="0C12EE40">
            <w:pPr>
              <w:pStyle w:val="512"/>
              <w:keepNext w:val="0"/>
              <w:keepLines w:val="0"/>
              <w:pageBreakBefore w:val="0"/>
              <w:widowControl w:val="0"/>
              <w:topLinePunct w:val="0"/>
              <w:bidi w:val="0"/>
              <w:spacing w:line="360" w:lineRule="auto"/>
              <w:ind w:firstLine="46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highlight w:val="yellow"/>
                <w:lang w:val="en-US" w:eastAsia="zh-CN"/>
              </w:rPr>
              <w:t>3、</w:t>
            </w:r>
            <w:r>
              <w:rPr>
                <w:rFonts w:hint="eastAsia" w:asciiTheme="minorEastAsia" w:hAnsiTheme="minorEastAsia" w:eastAsiaTheme="minorEastAsia" w:cstheme="minorEastAsia"/>
                <w:b/>
                <w:bCs/>
                <w:sz w:val="21"/>
                <w:szCs w:val="21"/>
                <w:highlight w:val="yellow"/>
              </w:rPr>
              <w:t>确认与结算：超过验收期限布草使用科室未提出异议，视为验收合格。</w:t>
            </w:r>
            <w:r>
              <w:rPr>
                <w:rFonts w:hint="eastAsia" w:asciiTheme="minorEastAsia" w:hAnsiTheme="minorEastAsia" w:eastAsiaTheme="minorEastAsia" w:cstheme="minorEastAsia"/>
                <w:b/>
                <w:bCs/>
                <w:sz w:val="21"/>
                <w:szCs w:val="21"/>
                <w:highlight w:val="yellow"/>
                <w:lang w:val="en-US" w:eastAsia="zh-CN"/>
              </w:rPr>
              <w:t>每月中标人</w:t>
            </w:r>
            <w:r>
              <w:rPr>
                <w:rFonts w:hint="eastAsia" w:asciiTheme="minorEastAsia" w:hAnsiTheme="minorEastAsia" w:eastAsiaTheme="minorEastAsia" w:cstheme="minorEastAsia"/>
                <w:b/>
                <w:bCs/>
                <w:sz w:val="21"/>
                <w:szCs w:val="21"/>
                <w:highlight w:val="yellow"/>
              </w:rPr>
              <w:t>根据与各使用科室签字确认的交接单形成对账报表，作为服务费用结算凭证。</w:t>
            </w:r>
          </w:p>
          <w:p w14:paraId="023F242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cs="宋体"/>
                <w:b/>
                <w:sz w:val="21"/>
                <w:szCs w:val="21"/>
                <w:lang w:val="en-US" w:eastAsia="zh-CN"/>
              </w:rPr>
              <w:t>六</w:t>
            </w:r>
            <w:r>
              <w:rPr>
                <w:rFonts w:hint="eastAsia" w:ascii="宋体" w:hAnsi="宋体" w:eastAsia="宋体" w:cs="宋体"/>
                <w:b/>
                <w:sz w:val="21"/>
                <w:szCs w:val="21"/>
              </w:rPr>
              <w:t>）</w:t>
            </w:r>
            <w:r>
              <w:rPr>
                <w:rFonts w:hint="eastAsia" w:ascii="宋体" w:hAnsi="宋体" w:eastAsia="宋体" w:cs="宋体"/>
                <w:b/>
                <w:sz w:val="21"/>
                <w:szCs w:val="21"/>
                <w:lang w:val="en-US" w:eastAsia="zh-CN"/>
              </w:rPr>
              <w:t>违约条款</w:t>
            </w:r>
            <w:r>
              <w:rPr>
                <w:rFonts w:hint="eastAsia" w:ascii="宋体" w:hAnsi="宋体" w:eastAsia="宋体" w:cs="宋体"/>
                <w:b/>
                <w:sz w:val="21"/>
                <w:szCs w:val="21"/>
              </w:rPr>
              <w:t>：</w:t>
            </w:r>
          </w:p>
          <w:p w14:paraId="089E39B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1.未经采购人书面同意，中标人不得将全部或部分权利、义务转让给任何第三方，否则中标人应按合同总价的10%向采购人支付违约金。双方对中标人是否适当履行合同义务存在争议的，双方协商期间采购人有权暂停支付服务费，采购人对此不承担任何责任。</w:t>
            </w:r>
          </w:p>
          <w:p w14:paraId="3CB5C54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2.中标人交付的成果经验收不合格，应于次日无条件整改，服务费用和整改费用由中标人自行承担，在采购人要求整改后再次验收不合格的，采购人有权扣除中标人按当月实际结算总额的1‰支付违约金。对于已经支付的服务款项，采购人有权要求中标人退还，仍未支付的，采购人有权在次月支付时进行扣除。验收不合格累计达到3次的，采购人有权要求解除合同</w:t>
            </w:r>
            <w:r>
              <w:rPr>
                <w:rFonts w:hint="eastAsia"/>
                <w:lang w:eastAsia="zh-CN"/>
              </w:rPr>
              <w:t>，</w:t>
            </w:r>
            <w:r>
              <w:rPr>
                <w:rFonts w:hint="eastAsia"/>
              </w:rPr>
              <w:t>且</w:t>
            </w:r>
            <w:r>
              <w:rPr>
                <w:rFonts w:hint="eastAsia" w:ascii="宋体" w:hAnsi="宋体" w:cs="宋体"/>
                <w:bCs/>
                <w:sz w:val="21"/>
                <w:szCs w:val="21"/>
                <w:lang w:val="en-US" w:eastAsia="zh-CN"/>
              </w:rPr>
              <w:t>采购人</w:t>
            </w:r>
            <w:r>
              <w:rPr>
                <w:rFonts w:hint="eastAsia"/>
              </w:rPr>
              <w:t>有权要求</w:t>
            </w:r>
            <w:r>
              <w:rPr>
                <w:rFonts w:hint="eastAsia"/>
                <w:lang w:val="en-US" w:eastAsia="zh-CN"/>
              </w:rPr>
              <w:t>中标人</w:t>
            </w:r>
            <w:r>
              <w:rPr>
                <w:rFonts w:hint="eastAsia"/>
              </w:rPr>
              <w:t>按项目累计产生费用的1‰支付违约金</w:t>
            </w:r>
            <w:r>
              <w:rPr>
                <w:rFonts w:hint="eastAsia" w:ascii="宋体" w:hAnsi="宋体" w:cs="宋体"/>
                <w:bCs/>
                <w:sz w:val="21"/>
                <w:szCs w:val="21"/>
                <w:lang w:val="en-US" w:eastAsia="zh-CN"/>
              </w:rPr>
              <w:t>。</w:t>
            </w:r>
          </w:p>
          <w:p w14:paraId="336B353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3.合同期内，经双方确认是中标人原因导致采购人物品损坏或丢失的，中标人须按物品原价进行赔偿。</w:t>
            </w:r>
          </w:p>
          <w:p w14:paraId="61549CF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4.中标人违反合同及招投标文件项下其他义务的，采购人有权主张违约，由中标人向采购人偿付合同总价【10%】的违约赔偿，且采购人有权解除合同。若中标人违约赔偿款不足以弥补采购人损失的，采购人有权要求中标人补足损失。</w:t>
            </w:r>
          </w:p>
          <w:p w14:paraId="713D3F3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5.中标人因上述情形承担违约金的，采购人有权直接在未支付款项中扣除。</w:t>
            </w:r>
          </w:p>
          <w:p w14:paraId="5314504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cs="宋体"/>
                <w:b/>
                <w:bCs w:val="0"/>
                <w:sz w:val="21"/>
                <w:szCs w:val="21"/>
                <w:lang w:val="en-US" w:eastAsia="zh-CN"/>
              </w:rPr>
              <w:t>七</w:t>
            </w:r>
            <w:r>
              <w:rPr>
                <w:rFonts w:hint="eastAsia" w:ascii="宋体" w:hAnsi="宋体" w:eastAsia="宋体" w:cs="宋体"/>
                <w:b/>
                <w:sz w:val="21"/>
                <w:szCs w:val="21"/>
              </w:rPr>
              <w:t>）终止合同事由：</w:t>
            </w:r>
          </w:p>
          <w:p w14:paraId="66F92E7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rPr>
              <w:t>中标人有下述情况之一的，采购单位有权终止合同：</w:t>
            </w:r>
          </w:p>
          <w:p w14:paraId="6C95D8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合同期内未经采购人书面同意，中标人擅自减少投标文件中承诺投入的人员的；</w:t>
            </w:r>
          </w:p>
          <w:p w14:paraId="12CD9F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一年内受到两次责令限期整改的；</w:t>
            </w:r>
          </w:p>
          <w:p w14:paraId="5353F7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因中标人的原因，发生重大或以上质量事故或社会公共事件，造成严重社会影响的；</w:t>
            </w:r>
          </w:p>
          <w:p w14:paraId="5259DC7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由于中标人的主要责任，被媒体曝光造成严重不良社会影响，经查证属实的；</w:t>
            </w:r>
          </w:p>
          <w:p w14:paraId="3E500E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rPr>
              <w:t>法律法规或采购文件规定的其他终止合同的情形。</w:t>
            </w:r>
          </w:p>
          <w:p w14:paraId="7CB47ECB">
            <w:pPr>
              <w:pStyle w:val="512"/>
              <w:keepNext w:val="0"/>
              <w:keepLines w:val="0"/>
              <w:pageBreakBefore w:val="0"/>
              <w:widowControl w:val="0"/>
              <w:topLinePunct w:val="0"/>
              <w:bidi w:val="0"/>
              <w:spacing w:line="360" w:lineRule="auto"/>
              <w:ind w:firstLine="0" w:firstLineChars="0"/>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八</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相关资料</w:t>
            </w:r>
          </w:p>
          <w:p w14:paraId="1E15403E">
            <w:pPr>
              <w:pStyle w:val="512"/>
              <w:keepNext w:val="0"/>
              <w:keepLines w:val="0"/>
              <w:pageBreakBefore w:val="0"/>
              <w:widowControl w:val="0"/>
              <w:numPr>
                <w:ilvl w:val="0"/>
                <w:numId w:val="0"/>
              </w:numPr>
              <w:topLinePunct w:val="0"/>
              <w:bidi w:val="0"/>
              <w:spacing w:before="0" w:after="0" w:line="360" w:lineRule="auto"/>
              <w:ind w:firstLine="420" w:firstLineChars="200"/>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lang w:val="en-US" w:eastAsia="zh-CN"/>
              </w:rPr>
              <w:t>1、采购人</w:t>
            </w:r>
            <w:r>
              <w:rPr>
                <w:rFonts w:hint="eastAsia" w:asciiTheme="minorEastAsia" w:hAnsiTheme="minorEastAsia" w:eastAsiaTheme="minorEastAsia" w:cstheme="minorEastAsia"/>
                <w:spacing w:val="0"/>
                <w:sz w:val="21"/>
                <w:szCs w:val="21"/>
              </w:rPr>
              <w:t>有权要求</w:t>
            </w:r>
            <w:r>
              <w:rPr>
                <w:rFonts w:hint="eastAsia" w:asciiTheme="minorEastAsia" w:hAnsiTheme="minorEastAsia" w:eastAsiaTheme="minorEastAsia" w:cstheme="minorEastAsia"/>
                <w:spacing w:val="0"/>
                <w:sz w:val="21"/>
                <w:szCs w:val="21"/>
                <w:lang w:val="en-US" w:eastAsia="zh-CN"/>
              </w:rPr>
              <w:t>中标人</w:t>
            </w:r>
            <w:r>
              <w:rPr>
                <w:rFonts w:hint="eastAsia" w:asciiTheme="minorEastAsia" w:hAnsiTheme="minorEastAsia" w:eastAsiaTheme="minorEastAsia" w:cstheme="minorEastAsia"/>
                <w:spacing w:val="0"/>
                <w:sz w:val="21"/>
                <w:szCs w:val="21"/>
              </w:rPr>
              <w:t>定期提供完整的可追溯记录、质量自检报告、设备维护记录</w:t>
            </w:r>
            <w:r>
              <w:rPr>
                <w:rFonts w:hint="eastAsia" w:asciiTheme="minorEastAsia" w:hAnsiTheme="minorEastAsia" w:eastAsia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lang w:val="en-US" w:eastAsia="zh-CN"/>
              </w:rPr>
              <w:t>数据报表</w:t>
            </w:r>
            <w:r>
              <w:rPr>
                <w:rFonts w:hint="eastAsia" w:asciiTheme="minorEastAsia" w:hAnsiTheme="minorEastAsia" w:eastAsiaTheme="minorEastAsia" w:cstheme="minorEastAsia"/>
                <w:spacing w:val="0"/>
                <w:sz w:val="21"/>
                <w:szCs w:val="21"/>
              </w:rPr>
              <w:t>等资料以备核查。</w:t>
            </w:r>
          </w:p>
          <w:p w14:paraId="291398F9">
            <w:pPr>
              <w:pStyle w:val="512"/>
              <w:keepNext w:val="0"/>
              <w:keepLines w:val="0"/>
              <w:pageBreakBefore w:val="0"/>
              <w:widowControl w:val="0"/>
              <w:numPr>
                <w:ilvl w:val="0"/>
                <w:numId w:val="0"/>
              </w:numPr>
              <w:topLinePunct w:val="0"/>
              <w:bidi w:val="0"/>
              <w:spacing w:before="0" w:after="0" w:line="360" w:lineRule="auto"/>
              <w:ind w:firstLine="420" w:firstLineChars="2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pacing w:val="0"/>
                <w:sz w:val="21"/>
                <w:szCs w:val="21"/>
                <w:lang w:val="en-US" w:eastAsia="zh-CN"/>
              </w:rPr>
              <w:t>2</w:t>
            </w:r>
            <w:r>
              <w:rPr>
                <w:rFonts w:hint="eastAsia" w:asciiTheme="minorEastAsia" w:hAnsiTheme="minorEastAsia" w:eastAsia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若</w:t>
            </w:r>
            <w:r>
              <w:rPr>
                <w:rFonts w:hint="eastAsia" w:asciiTheme="minorEastAsia" w:hAnsiTheme="minorEastAsia" w:eastAsiaTheme="minorEastAsia" w:cstheme="minorEastAsia"/>
                <w:spacing w:val="0"/>
                <w:sz w:val="21"/>
                <w:szCs w:val="21"/>
                <w:lang w:val="en-US" w:eastAsia="zh-CN"/>
              </w:rPr>
              <w:t>采购人</w:t>
            </w:r>
            <w:r>
              <w:rPr>
                <w:rFonts w:hint="eastAsia" w:asciiTheme="minorEastAsia" w:hAnsiTheme="minorEastAsia" w:eastAsiaTheme="minorEastAsia" w:cstheme="minorEastAsia"/>
                <w:spacing w:val="0"/>
                <w:sz w:val="21"/>
                <w:szCs w:val="21"/>
              </w:rPr>
              <w:t>对布草卫生质量存疑，有权单方面委托具有相应资质的第三方检测机构进行抽样检测</w:t>
            </w:r>
            <w:r>
              <w:rPr>
                <w:rFonts w:hint="eastAsia" w:asciiTheme="minorEastAsia" w:hAnsiTheme="minorEastAsia" w:eastAsiaTheme="minorEastAsia" w:cstheme="minorEastAsia"/>
                <w:spacing w:val="0"/>
                <w:sz w:val="21"/>
                <w:szCs w:val="21"/>
                <w:lang w:val="en-US" w:eastAsia="zh-CN"/>
              </w:rPr>
              <w:t>并形成检测报告</w:t>
            </w:r>
            <w:r>
              <w:rPr>
                <w:rFonts w:hint="eastAsia" w:asciiTheme="minorEastAsia" w:hAnsiTheme="minorEastAsia" w:eastAsiaTheme="minorEastAsia" w:cstheme="minorEastAsia"/>
                <w:spacing w:val="0"/>
                <w:sz w:val="21"/>
                <w:szCs w:val="21"/>
              </w:rPr>
              <w:t>。如检测结果不符合合同约定标准，检测费用及因此产生的一切损失由</w:t>
            </w:r>
            <w:r>
              <w:rPr>
                <w:rFonts w:hint="eastAsia" w:asciiTheme="minorEastAsia" w:hAnsiTheme="minorEastAsia" w:eastAsiaTheme="minorEastAsia" w:cstheme="minorEastAsia"/>
                <w:spacing w:val="0"/>
                <w:sz w:val="21"/>
                <w:szCs w:val="21"/>
                <w:lang w:val="en-US" w:eastAsia="zh-CN"/>
              </w:rPr>
              <w:t>中标人</w:t>
            </w:r>
            <w:r>
              <w:rPr>
                <w:rFonts w:hint="eastAsia" w:asciiTheme="minorEastAsia" w:hAnsiTheme="minorEastAsia" w:eastAsiaTheme="minorEastAsia" w:cstheme="minorEastAsia"/>
                <w:spacing w:val="0"/>
                <w:sz w:val="21"/>
                <w:szCs w:val="21"/>
              </w:rPr>
              <w:t>承担；如检测结果合格，检测费用由</w:t>
            </w:r>
            <w:r>
              <w:rPr>
                <w:rFonts w:hint="eastAsia" w:asciiTheme="minorEastAsia" w:hAnsiTheme="minorEastAsia" w:eastAsiaTheme="minorEastAsia" w:cstheme="minorEastAsia"/>
                <w:spacing w:val="0"/>
                <w:sz w:val="21"/>
                <w:szCs w:val="21"/>
                <w:lang w:val="en-US" w:eastAsia="zh-CN"/>
              </w:rPr>
              <w:t>采购人</w:t>
            </w:r>
            <w:r>
              <w:rPr>
                <w:rFonts w:hint="eastAsia" w:asciiTheme="minorEastAsia" w:hAnsiTheme="minorEastAsia" w:eastAsiaTheme="minorEastAsia" w:cstheme="minorEastAsia"/>
                <w:spacing w:val="0"/>
                <w:sz w:val="21"/>
                <w:szCs w:val="21"/>
              </w:rPr>
              <w:t>承担。</w:t>
            </w:r>
          </w:p>
          <w:p w14:paraId="5C2EDDC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sz w:val="21"/>
                <w:szCs w:val="21"/>
                <w:lang w:val="zh-CN" w:eastAsia="zh-CN"/>
              </w:rPr>
            </w:pPr>
            <w:r>
              <w:rPr>
                <w:rFonts w:hint="eastAsia" w:ascii="宋体" w:hAnsi="宋体" w:eastAsia="宋体" w:cs="宋体"/>
                <w:b/>
                <w:bCs w:val="0"/>
                <w:sz w:val="21"/>
                <w:szCs w:val="21"/>
                <w:lang w:eastAsia="zh-CN"/>
              </w:rPr>
              <w:t>（</w:t>
            </w:r>
            <w:r>
              <w:rPr>
                <w:rFonts w:hint="eastAsia" w:ascii="宋体" w:hAnsi="宋体" w:cs="宋体"/>
                <w:b/>
                <w:bCs w:val="0"/>
                <w:sz w:val="21"/>
                <w:szCs w:val="21"/>
                <w:lang w:val="en-US" w:eastAsia="zh-CN"/>
              </w:rPr>
              <w:t>九</w:t>
            </w:r>
            <w:r>
              <w:rPr>
                <w:rFonts w:hint="eastAsia" w:ascii="宋体" w:hAnsi="宋体" w:eastAsia="宋体" w:cs="宋体"/>
                <w:b/>
                <w:bCs w:val="0"/>
                <w:sz w:val="21"/>
                <w:szCs w:val="21"/>
                <w:lang w:eastAsia="zh-CN"/>
              </w:rPr>
              <w:t>）</w:t>
            </w:r>
            <w:r>
              <w:rPr>
                <w:rFonts w:hint="eastAsia" w:ascii="宋体" w:hAnsi="宋体" w:cs="宋体"/>
                <w:b/>
                <w:bCs w:val="0"/>
                <w:sz w:val="21"/>
                <w:szCs w:val="21"/>
                <w:lang w:val="en-US" w:eastAsia="zh-CN"/>
              </w:rPr>
              <w:t>驻点</w:t>
            </w:r>
            <w:r>
              <w:rPr>
                <w:rFonts w:hint="eastAsia" w:ascii="宋体" w:hAnsi="宋体" w:eastAsia="宋体" w:cs="宋体"/>
                <w:b/>
                <w:bCs w:val="0"/>
                <w:sz w:val="21"/>
                <w:szCs w:val="21"/>
              </w:rPr>
              <w:t>人员要求</w:t>
            </w:r>
            <w:r>
              <w:rPr>
                <w:rFonts w:hint="eastAsia" w:ascii="宋体" w:hAnsi="宋体" w:eastAsia="宋体" w:cs="宋体"/>
                <w:b/>
                <w:bCs w:val="0"/>
                <w:sz w:val="21"/>
                <w:szCs w:val="21"/>
                <w:lang w:eastAsia="zh-CN"/>
              </w:rPr>
              <w:t>：</w:t>
            </w:r>
          </w:p>
          <w:p w14:paraId="164DABE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1、人员数量：合同期内至少派驻6名布草专员，在合同服务区域内调配工作。以月度为单位，日均单量每上升1000件，增加配置1名驻点人员。</w:t>
            </w:r>
          </w:p>
          <w:p w14:paraId="43F37BCD">
            <w:pPr>
              <w:pStyle w:val="512"/>
              <w:keepNext w:val="0"/>
              <w:keepLines w:val="0"/>
              <w:pageBreakBefore w:val="0"/>
              <w:widowControl w:val="0"/>
              <w:topLinePunct w:val="0"/>
              <w:bidi w:val="0"/>
              <w:spacing w:before="0" w:after="0" w:line="360" w:lineRule="auto"/>
              <w:ind w:firstLine="460" w:firstLineChars="200"/>
              <w:jc w:val="left"/>
              <w:rPr>
                <w:rFonts w:hint="eastAsia" w:ascii="宋体" w:hAnsi="宋体" w:eastAsia="宋体" w:cs="宋体"/>
                <w:szCs w:val="21"/>
                <w:lang w:val="en-US" w:eastAsia="zh-CN"/>
              </w:rPr>
            </w:pPr>
            <w:r>
              <w:rPr>
                <w:rFonts w:hint="eastAsia" w:ascii="宋体" w:hAnsi="宋体" w:eastAsia="宋体" w:cs="宋体"/>
                <w:color w:val="auto"/>
                <w:szCs w:val="21"/>
                <w:lang w:val="en-US" w:eastAsia="zh-CN"/>
              </w:rPr>
              <w:t>2、驻点布草管理专员的工作内容包括但不限于布草收送、整理、熨烫、折叠、缝补等以及院方交办的其他布草洗涤相关工作。</w:t>
            </w:r>
          </w:p>
          <w:p w14:paraId="693A5842">
            <w:pPr>
              <w:pStyle w:val="512"/>
              <w:keepNext w:val="0"/>
              <w:keepLines w:val="0"/>
              <w:pageBreakBefore w:val="0"/>
              <w:widowControl w:val="0"/>
              <w:topLinePunct w:val="0"/>
              <w:bidi w:val="0"/>
              <w:spacing w:before="0" w:after="0" w:line="360" w:lineRule="auto"/>
              <w:ind w:firstLine="46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3、至少具备一年以上相关工作经验，入场前中标人需向采购人提供在劳动合同、（离）职证明等各类证明材料中的一种，采购人审核通过布草专员后方可上岗。</w:t>
            </w:r>
          </w:p>
          <w:p w14:paraId="529146B0">
            <w:pPr>
              <w:pStyle w:val="512"/>
              <w:keepNext w:val="0"/>
              <w:keepLines w:val="0"/>
              <w:pageBreakBefore w:val="0"/>
              <w:widowControl w:val="0"/>
              <w:topLinePunct w:val="0"/>
              <w:bidi w:val="0"/>
              <w:spacing w:before="0" w:after="0" w:line="360" w:lineRule="auto"/>
              <w:ind w:firstLine="46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4、驻点人员须配合采购人或其第三方工作人员完成一、二期布草房规划、布置和日常管理等工作。</w:t>
            </w:r>
          </w:p>
          <w:p w14:paraId="286C59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bCs/>
                <w:szCs w:val="21"/>
              </w:rPr>
            </w:pPr>
            <w:r>
              <w:rPr>
                <w:rFonts w:hint="eastAsia" w:ascii="宋体" w:hAnsi="宋体" w:eastAsia="宋体" w:cs="宋体"/>
                <w:color w:val="auto"/>
                <w:szCs w:val="21"/>
                <w:lang w:val="en-US" w:eastAsia="zh-CN"/>
              </w:rPr>
              <w:t>5、驻点人员须配合完成采购人三级甲等医院复审、“三基三严”等相关培训、考核。</w:t>
            </w:r>
          </w:p>
        </w:tc>
        <w:tc>
          <w:tcPr>
            <w:tcW w:w="5520" w:type="dxa"/>
          </w:tcPr>
          <w:p w14:paraId="0D68BB41">
            <w:pPr>
              <w:keepNext w:val="0"/>
              <w:keepLines w:val="0"/>
              <w:pageBreakBefore w:val="0"/>
              <w:widowControl w:val="0"/>
              <w:topLinePunct w:val="0"/>
              <w:bidi w:val="0"/>
              <w:spacing w:line="360" w:lineRule="auto"/>
              <w:rPr>
                <w:rFonts w:ascii="宋体" w:hAnsi="宋体" w:cs="宋体"/>
                <w:szCs w:val="21"/>
              </w:rPr>
            </w:pPr>
          </w:p>
        </w:tc>
        <w:tc>
          <w:tcPr>
            <w:tcW w:w="1125" w:type="dxa"/>
          </w:tcPr>
          <w:p w14:paraId="4457773B">
            <w:pPr>
              <w:keepNext w:val="0"/>
              <w:keepLines w:val="0"/>
              <w:pageBreakBefore w:val="0"/>
              <w:widowControl w:val="0"/>
              <w:topLinePunct w:val="0"/>
              <w:bidi w:val="0"/>
              <w:spacing w:line="360" w:lineRule="auto"/>
              <w:rPr>
                <w:rFonts w:ascii="宋体" w:hAnsi="宋体" w:cs="宋体"/>
                <w:szCs w:val="21"/>
              </w:rPr>
            </w:pPr>
          </w:p>
        </w:tc>
        <w:tc>
          <w:tcPr>
            <w:tcW w:w="1193" w:type="dxa"/>
          </w:tcPr>
          <w:p w14:paraId="0AC0DC5B">
            <w:pPr>
              <w:keepNext w:val="0"/>
              <w:keepLines w:val="0"/>
              <w:pageBreakBefore w:val="0"/>
              <w:widowControl w:val="0"/>
              <w:topLinePunct w:val="0"/>
              <w:bidi w:val="0"/>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bl>
    <w:p w14:paraId="7EF682C8">
      <w:pPr>
        <w:keepNext w:val="0"/>
        <w:keepLines w:val="0"/>
        <w:pageBreakBefore w:val="0"/>
        <w:widowControl w:val="0"/>
        <w:topLinePunct w:val="0"/>
        <w:bidi w:val="0"/>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02888641">
      <w:pPr>
        <w:keepNext w:val="0"/>
        <w:keepLines w:val="0"/>
        <w:pageBreakBefore w:val="0"/>
        <w:widowControl w:val="0"/>
        <w:topLinePunct w:val="0"/>
        <w:bidi w:val="0"/>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keepNext w:val="0"/>
        <w:keepLines w:val="0"/>
        <w:pageBreakBefore w:val="0"/>
        <w:widowControl w:val="0"/>
        <w:topLinePunct w:val="0"/>
        <w:bidi w:val="0"/>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B04085A">
      <w:pPr>
        <w:keepNext w:val="0"/>
        <w:keepLines w:val="0"/>
        <w:pageBreakBefore w:val="0"/>
        <w:widowControl w:val="0"/>
        <w:topLinePunct w:val="0"/>
        <w:bidi w:val="0"/>
        <w:adjustRightInd w:val="0"/>
        <w:snapToGrid w:val="0"/>
        <w:spacing w:line="300" w:lineRule="auto"/>
        <w:rPr>
          <w:rFonts w:eastAsia="楷体_GB2312"/>
          <w:snapToGrid w:val="0"/>
          <w:kern w:val="0"/>
        </w:rPr>
      </w:pPr>
    </w:p>
    <w:p w14:paraId="480EB765">
      <w:pPr>
        <w:keepNext w:val="0"/>
        <w:keepLines w:val="0"/>
        <w:pageBreakBefore w:val="0"/>
        <w:widowControl w:val="0"/>
        <w:topLinePunct w:val="0"/>
        <w:bidi w:val="0"/>
        <w:adjustRightInd w:val="0"/>
        <w:snapToGrid w:val="0"/>
        <w:spacing w:line="300" w:lineRule="auto"/>
        <w:rPr>
          <w:rFonts w:hint="eastAsia"/>
          <w:snapToGrid w:val="0"/>
          <w:kern w:val="0"/>
        </w:rPr>
      </w:pPr>
    </w:p>
    <w:p w14:paraId="659C70D4">
      <w:pPr>
        <w:keepNext w:val="0"/>
        <w:keepLines w:val="0"/>
        <w:pageBreakBefore w:val="0"/>
        <w:widowControl w:val="0"/>
        <w:topLinePunct w:val="0"/>
        <w:bidi w:val="0"/>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FF81538">
      <w:pPr>
        <w:keepNext w:val="0"/>
        <w:keepLines w:val="0"/>
        <w:pageBreakBefore w:val="0"/>
        <w:widowControl w:val="0"/>
        <w:topLinePunct w:val="0"/>
        <w:bidi w:val="0"/>
        <w:adjustRightInd w:val="0"/>
        <w:snapToGrid w:val="0"/>
        <w:spacing w:line="300" w:lineRule="auto"/>
        <w:rPr>
          <w:snapToGrid w:val="0"/>
          <w:kern w:val="0"/>
        </w:rPr>
      </w:pPr>
    </w:p>
    <w:p w14:paraId="0EA0CD3D">
      <w:pPr>
        <w:keepNext w:val="0"/>
        <w:keepLines w:val="0"/>
        <w:pageBreakBefore w:val="0"/>
        <w:widowControl w:val="0"/>
        <w:topLinePunct w:val="0"/>
        <w:bidi w:val="0"/>
        <w:adjustRightInd w:val="0"/>
        <w:snapToGrid w:val="0"/>
        <w:spacing w:line="300" w:lineRule="auto"/>
        <w:rPr>
          <w:snapToGrid w:val="0"/>
          <w:kern w:val="0"/>
        </w:rPr>
      </w:pPr>
    </w:p>
    <w:p w14:paraId="5EA5B7E8">
      <w:pPr>
        <w:keepNext w:val="0"/>
        <w:keepLines w:val="0"/>
        <w:pageBreakBefore w:val="0"/>
        <w:widowControl w:val="0"/>
        <w:wordWrap w:val="0"/>
        <w:topLinePunct w:val="0"/>
        <w:bidi w:val="0"/>
        <w:adjustRightInd w:val="0"/>
        <w:snapToGrid w:val="0"/>
        <w:spacing w:line="300" w:lineRule="auto"/>
        <w:jc w:val="right"/>
        <w:rPr>
          <w:snapToGrid w:val="0"/>
          <w:kern w:val="0"/>
        </w:rPr>
      </w:pPr>
      <w:r>
        <w:rPr>
          <w:rFonts w:hint="eastAsia"/>
          <w:snapToGrid w:val="0"/>
          <w:kern w:val="0"/>
        </w:rPr>
        <w:t>年    月   日</w:t>
      </w:r>
    </w:p>
    <w:p w14:paraId="7D3130A0">
      <w:pPr>
        <w:keepNext w:val="0"/>
        <w:keepLines w:val="0"/>
        <w:pageBreakBefore w:val="0"/>
        <w:widowControl w:val="0"/>
        <w:topLinePunct w:val="0"/>
        <w:bidi w:val="0"/>
        <w:adjustRightInd w:val="0"/>
        <w:snapToGrid w:val="0"/>
        <w:spacing w:line="300" w:lineRule="auto"/>
        <w:jc w:val="left"/>
        <w:rPr>
          <w:snapToGrid w:val="0"/>
          <w:kern w:val="0"/>
        </w:rPr>
      </w:pPr>
    </w:p>
    <w:p w14:paraId="5722EE4B">
      <w:pPr>
        <w:keepNext w:val="0"/>
        <w:keepLines w:val="0"/>
        <w:pageBreakBefore w:val="0"/>
        <w:widowControl w:val="0"/>
        <w:topLinePunct w:val="0"/>
        <w:bidi w:val="0"/>
        <w:sectPr>
          <w:footerReference r:id="rId6" w:type="default"/>
          <w:pgSz w:w="16838" w:h="11906" w:orient="landscape"/>
          <w:pgMar w:top="1800" w:right="1440" w:bottom="1800" w:left="1440" w:header="851" w:footer="992" w:gutter="0"/>
          <w:pgNumType w:fmt="decimal" w:start="83"/>
          <w:cols w:space="425" w:num="1"/>
          <w:docGrid w:type="lines" w:linePitch="312" w:charSpace="0"/>
        </w:sectPr>
      </w:pPr>
      <w:bookmarkStart w:id="88" w:name="q17"/>
      <w:bookmarkEnd w:id="88"/>
      <w:bookmarkStart w:id="89" w:name="q15"/>
      <w:bookmarkEnd w:id="89"/>
      <w:bookmarkStart w:id="90" w:name="_格式4__"/>
      <w:bookmarkEnd w:id="90"/>
      <w:bookmarkStart w:id="91" w:name="q16"/>
      <w:bookmarkEnd w:id="91"/>
      <w:bookmarkStart w:id="92" w:name="_格式2__投标保证金凭证"/>
      <w:bookmarkEnd w:id="92"/>
      <w:bookmarkStart w:id="93" w:name="_格式3__"/>
      <w:bookmarkEnd w:id="93"/>
      <w:bookmarkStart w:id="94" w:name="_格式5__"/>
      <w:bookmarkEnd w:id="94"/>
    </w:p>
    <w:p w14:paraId="26746F7F">
      <w:pPr>
        <w:pStyle w:val="3"/>
        <w:keepNext w:val="0"/>
        <w:keepLines w:val="0"/>
        <w:pageBreakBefore w:val="0"/>
        <w:widowControl w:val="0"/>
        <w:tabs>
          <w:tab w:val="left" w:pos="371"/>
        </w:tabs>
        <w:topLinePunct w:val="0"/>
        <w:bidi w:val="0"/>
        <w:spacing w:before="120" w:after="120"/>
        <w:ind w:left="-1" w:leftChars="-1" w:hanging="1"/>
        <w:jc w:val="center"/>
        <w:rPr>
          <w:rFonts w:asciiTheme="minorEastAsia" w:hAnsiTheme="minorEastAsia" w:eastAsiaTheme="minorEastAsia"/>
        </w:rPr>
      </w:pPr>
      <w:bookmarkStart w:id="95" w:name="_Toc44690710"/>
      <w:bookmarkStart w:id="96" w:name="_Toc44691401"/>
      <w:bookmarkStart w:id="97" w:name="_Toc44691169"/>
      <w:bookmarkStart w:id="98" w:name="_Toc44690437"/>
      <w:bookmarkStart w:id="99" w:name="_Toc135293191"/>
      <w:r>
        <w:rPr>
          <w:rFonts w:hint="eastAsia" w:asciiTheme="minorEastAsia" w:hAnsiTheme="minorEastAsia" w:eastAsiaTheme="minorEastAsia"/>
        </w:rPr>
        <w:t xml:space="preserve">格式10  </w:t>
      </w:r>
      <w:bookmarkEnd w:id="95"/>
      <w:bookmarkEnd w:id="96"/>
      <w:bookmarkEnd w:id="97"/>
      <w:bookmarkEnd w:id="98"/>
      <w:r>
        <w:rPr>
          <w:rFonts w:hint="eastAsia" w:asciiTheme="minorEastAsia" w:hAnsiTheme="minorEastAsia" w:eastAsiaTheme="minorEastAsia"/>
        </w:rPr>
        <w:t>招标文件要求的其他资料或投标人认为需要补充的资料</w:t>
      </w:r>
      <w:bookmarkEnd w:id="99"/>
    </w:p>
    <w:p w14:paraId="58F9B052">
      <w:pPr>
        <w:keepNext w:val="0"/>
        <w:keepLines w:val="0"/>
        <w:pageBreakBefore w:val="0"/>
        <w:widowControl w:val="0"/>
        <w:topLinePunct w:val="0"/>
        <w:bidi w:val="0"/>
        <w:spacing w:line="360" w:lineRule="auto"/>
        <w:jc w:val="center"/>
      </w:pPr>
    </w:p>
    <w:p w14:paraId="0C3838AB">
      <w:pPr>
        <w:keepNext w:val="0"/>
        <w:keepLines w:val="0"/>
        <w:pageBreakBefore w:val="0"/>
        <w:widowControl w:val="0"/>
        <w:topLinePunct w:val="0"/>
        <w:bidi w:val="0"/>
        <w:adjustRightInd w:val="0"/>
        <w:snapToGrid w:val="0"/>
        <w:spacing w:line="300" w:lineRule="auto"/>
        <w:jc w:val="center"/>
        <w:rPr>
          <w:snapToGrid w:val="0"/>
          <w:kern w:val="0"/>
        </w:rPr>
      </w:pPr>
      <w:r>
        <w:rPr>
          <w:rFonts w:hint="eastAsia"/>
          <w:snapToGrid w:val="0"/>
          <w:kern w:val="0"/>
        </w:rPr>
        <w:t>（投标人自拟）</w:t>
      </w:r>
    </w:p>
    <w:p w14:paraId="47A6EECD">
      <w:pPr>
        <w:keepNext w:val="0"/>
        <w:keepLines w:val="0"/>
        <w:pageBreakBefore w:val="0"/>
        <w:widowControl w:val="0"/>
        <w:topLinePunct w:val="0"/>
        <w:bidi w:val="0"/>
        <w:jc w:val="left"/>
        <w:rPr>
          <w:snapToGrid w:val="0"/>
          <w:kern w:val="0"/>
          <w:sz w:val="52"/>
          <w:szCs w:val="52"/>
        </w:rPr>
      </w:pPr>
    </w:p>
    <w:p w14:paraId="04F1E139">
      <w:pPr>
        <w:keepNext w:val="0"/>
        <w:keepLines w:val="0"/>
        <w:pageBreakBefore w:val="0"/>
        <w:widowControl w:val="0"/>
        <w:topLinePunct w:val="0"/>
        <w:bidi w:val="0"/>
      </w:pPr>
    </w:p>
    <w:p w14:paraId="65DD917E">
      <w:pPr>
        <w:keepNext w:val="0"/>
        <w:keepLines w:val="0"/>
        <w:pageBreakBefore w:val="0"/>
        <w:widowControl w:val="0"/>
        <w:topLinePunct w:val="0"/>
        <w:bidi w:val="0"/>
      </w:pPr>
    </w:p>
    <w:p w14:paraId="5EE4F978">
      <w:pPr>
        <w:keepNext w:val="0"/>
        <w:keepLines w:val="0"/>
        <w:pageBreakBefore w:val="0"/>
        <w:widowControl w:val="0"/>
        <w:topLinePunct w:val="0"/>
        <w:bidi w:val="0"/>
      </w:pPr>
    </w:p>
    <w:p w14:paraId="3DBF114C">
      <w:pPr>
        <w:keepNext w:val="0"/>
        <w:keepLines w:val="0"/>
        <w:pageBreakBefore w:val="0"/>
        <w:widowControl w:val="0"/>
        <w:topLinePunct w:val="0"/>
        <w:bidi w:val="0"/>
      </w:pPr>
    </w:p>
    <w:p w14:paraId="2974629A">
      <w:pPr>
        <w:keepNext w:val="0"/>
        <w:keepLines w:val="0"/>
        <w:pageBreakBefore w:val="0"/>
        <w:widowControl w:val="0"/>
        <w:topLinePunct w:val="0"/>
        <w:bidi w:val="0"/>
      </w:pPr>
    </w:p>
    <w:p w14:paraId="5D3CFE81">
      <w:pPr>
        <w:keepNext w:val="0"/>
        <w:keepLines w:val="0"/>
        <w:pageBreakBefore w:val="0"/>
        <w:widowControl w:val="0"/>
        <w:topLinePunct w:val="0"/>
        <w:bidi w:val="0"/>
      </w:pPr>
    </w:p>
    <w:p w14:paraId="1AC9B563">
      <w:pPr>
        <w:keepNext w:val="0"/>
        <w:keepLines w:val="0"/>
        <w:pageBreakBefore w:val="0"/>
        <w:widowControl w:val="0"/>
        <w:topLinePunct w:val="0"/>
        <w:bidi w:val="0"/>
      </w:pPr>
    </w:p>
    <w:p w14:paraId="7E9584B6">
      <w:pPr>
        <w:keepNext w:val="0"/>
        <w:keepLines w:val="0"/>
        <w:pageBreakBefore w:val="0"/>
        <w:widowControl w:val="0"/>
        <w:topLinePunct w:val="0"/>
        <w:bidi w:val="0"/>
      </w:pPr>
    </w:p>
    <w:p w14:paraId="5451EB6A">
      <w:pPr>
        <w:keepNext w:val="0"/>
        <w:keepLines w:val="0"/>
        <w:pageBreakBefore w:val="0"/>
        <w:widowControl w:val="0"/>
        <w:topLinePunct w:val="0"/>
        <w:bidi w:val="0"/>
      </w:pPr>
    </w:p>
    <w:p w14:paraId="56515D6C">
      <w:pPr>
        <w:keepNext w:val="0"/>
        <w:keepLines w:val="0"/>
        <w:pageBreakBefore w:val="0"/>
        <w:widowControl w:val="0"/>
        <w:topLinePunct w:val="0"/>
        <w:bidi w:val="0"/>
      </w:pPr>
    </w:p>
    <w:p w14:paraId="5D6CB225">
      <w:pPr>
        <w:keepNext w:val="0"/>
        <w:keepLines w:val="0"/>
        <w:pageBreakBefore w:val="0"/>
        <w:widowControl w:val="0"/>
        <w:topLinePunct w:val="0"/>
        <w:bidi w:val="0"/>
      </w:pPr>
    </w:p>
    <w:p w14:paraId="5A50B5D3">
      <w:pPr>
        <w:keepNext w:val="0"/>
        <w:keepLines w:val="0"/>
        <w:pageBreakBefore w:val="0"/>
        <w:widowControl w:val="0"/>
        <w:topLinePunct w:val="0"/>
        <w:bidi w:val="0"/>
      </w:pPr>
    </w:p>
    <w:p w14:paraId="14581047">
      <w:pPr>
        <w:keepNext w:val="0"/>
        <w:keepLines w:val="0"/>
        <w:pageBreakBefore w:val="0"/>
        <w:widowControl w:val="0"/>
        <w:topLinePunct w:val="0"/>
        <w:bidi w:val="0"/>
        <w:jc w:val="left"/>
        <w:rPr>
          <w:rFonts w:eastAsiaTheme="minorEastAsia"/>
          <w:b/>
          <w:kern w:val="44"/>
          <w:sz w:val="44"/>
          <w:szCs w:val="28"/>
        </w:rPr>
      </w:pPr>
    </w:p>
    <w:p w14:paraId="4529FB23">
      <w:pPr>
        <w:keepNext w:val="0"/>
        <w:keepLines w:val="0"/>
        <w:pageBreakBefore w:val="0"/>
        <w:widowControl w:val="0"/>
        <w:topLinePunct w:val="0"/>
        <w:bidi w:val="0"/>
        <w:jc w:val="left"/>
      </w:pPr>
      <w:r>
        <w:br w:type="page"/>
      </w:r>
    </w:p>
    <w:p w14:paraId="781857A9">
      <w:pPr>
        <w:keepNext w:val="0"/>
        <w:keepLines w:val="0"/>
        <w:pageBreakBefore w:val="0"/>
        <w:widowControl w:val="0"/>
        <w:topLinePunct w:val="0"/>
        <w:bidi w:val="0"/>
      </w:pPr>
    </w:p>
    <w:p w14:paraId="7B697209">
      <w:pPr>
        <w:pStyle w:val="2"/>
        <w:keepNext w:val="0"/>
        <w:keepLines w:val="0"/>
        <w:pageBreakBefore w:val="0"/>
        <w:widowControl w:val="0"/>
        <w:kinsoku/>
        <w:wordWrap/>
        <w:overflowPunct/>
        <w:topLinePunct w:val="0"/>
        <w:bidi w:val="0"/>
        <w:rPr>
          <w:b/>
          <w:bCs w:val="0"/>
        </w:rPr>
      </w:pPr>
      <w:bookmarkStart w:id="100" w:name="_Toc135293192"/>
      <w:r>
        <w:rPr>
          <w:rFonts w:hint="eastAsia"/>
          <w:b/>
          <w:bCs w:val="0"/>
        </w:rPr>
        <w:t>第八章  合同条款</w:t>
      </w:r>
      <w:bookmarkEnd w:id="100"/>
    </w:p>
    <w:p w14:paraId="622773C0">
      <w:pPr>
        <w:keepNext w:val="0"/>
        <w:keepLines w:val="0"/>
        <w:pageBreakBefore w:val="0"/>
        <w:widowControl w:val="0"/>
        <w:kinsoku/>
        <w:wordWrap/>
        <w:overflowPunct/>
        <w:topLinePunct w:val="0"/>
        <w:bidi w:val="0"/>
        <w:jc w:val="center"/>
        <w:rPr>
          <w:b/>
          <w:bCs w:val="0"/>
          <w:szCs w:val="21"/>
        </w:rPr>
      </w:pPr>
    </w:p>
    <w:p w14:paraId="32F95F55">
      <w:pPr>
        <w:keepNext w:val="0"/>
        <w:keepLines w:val="0"/>
        <w:pageBreakBefore w:val="0"/>
        <w:widowControl w:val="0"/>
        <w:kinsoku/>
        <w:wordWrap/>
        <w:overflowPunct/>
        <w:topLinePunct w:val="0"/>
        <w:bidi w:val="0"/>
        <w:adjustRightInd w:val="0"/>
        <w:snapToGrid w:val="0"/>
        <w:spacing w:after="60" w:line="360" w:lineRule="auto"/>
        <w:jc w:val="center"/>
        <w:rPr>
          <w:b/>
          <w:bCs w:val="0"/>
          <w:snapToGrid w:val="0"/>
          <w:kern w:val="0"/>
          <w:sz w:val="24"/>
        </w:rPr>
      </w:pPr>
      <w:r>
        <w:rPr>
          <w:rFonts w:hint="eastAsia"/>
          <w:b/>
          <w:bCs w:val="0"/>
          <w:snapToGrid w:val="0"/>
          <w:kern w:val="0"/>
          <w:sz w:val="24"/>
        </w:rPr>
        <w:t>（拟签订的合同文本）</w:t>
      </w:r>
    </w:p>
    <w:p w14:paraId="04367FA9">
      <w:pPr>
        <w:pStyle w:val="27"/>
        <w:keepNext w:val="0"/>
        <w:keepLines w:val="0"/>
        <w:pageBreakBefore w:val="0"/>
        <w:widowControl w:val="0"/>
        <w:kinsoku/>
        <w:wordWrap/>
        <w:overflowPunct/>
        <w:topLinePunct w:val="0"/>
        <w:bidi w:val="0"/>
        <w:spacing w:line="360" w:lineRule="auto"/>
        <w:ind w:firstLine="482" w:firstLineChars="200"/>
        <w:rPr>
          <w:rFonts w:ascii="Times New Roman" w:hAnsi="Times New Roman"/>
          <w:b/>
          <w:bCs w:val="0"/>
          <w:sz w:val="24"/>
        </w:rPr>
      </w:pPr>
      <w:r>
        <w:rPr>
          <w:rFonts w:hint="eastAsia" w:ascii="Times New Roman" w:hAnsi="Times New Roman"/>
          <w:b/>
          <w:bCs w:val="0"/>
          <w:sz w:val="24"/>
        </w:rPr>
        <w:t>重要说明：采购人在签订合同前有权依据招标文件要求和项目实际情况对以下合同内容进行删改或补充。</w:t>
      </w:r>
    </w:p>
    <w:p w14:paraId="6C3AD677">
      <w:pPr>
        <w:pStyle w:val="27"/>
        <w:keepNext w:val="0"/>
        <w:keepLines w:val="0"/>
        <w:pageBreakBefore w:val="0"/>
        <w:widowControl w:val="0"/>
        <w:kinsoku/>
        <w:wordWrap/>
        <w:overflowPunct/>
        <w:topLinePunct w:val="0"/>
        <w:bidi w:val="0"/>
        <w:spacing w:line="360" w:lineRule="auto"/>
        <w:ind w:firstLine="482" w:firstLineChars="200"/>
        <w:rPr>
          <w:rFonts w:ascii="Times New Roman" w:hAnsi="Times New Roman"/>
          <w:b/>
          <w:bCs w:val="0"/>
          <w:sz w:val="24"/>
        </w:rPr>
      </w:pPr>
    </w:p>
    <w:p w14:paraId="393579B6">
      <w:pPr>
        <w:keepNext w:val="0"/>
        <w:keepLines w:val="0"/>
        <w:pageBreakBefore w:val="0"/>
        <w:widowControl w:val="0"/>
        <w:topLinePunct w:val="0"/>
        <w:bidi w:val="0"/>
        <w:jc w:val="center"/>
        <w:rPr>
          <w:rFonts w:ascii="宋体" w:hAnsi="宋体" w:cs="宋体"/>
          <w:b/>
          <w:sz w:val="48"/>
          <w:szCs w:val="48"/>
        </w:rPr>
      </w:pPr>
      <w:r>
        <w:rPr>
          <w:rFonts w:hint="eastAsia" w:ascii="宋体" w:hAnsi="宋体" w:cs="宋体"/>
          <w:b/>
          <w:sz w:val="48"/>
          <w:szCs w:val="48"/>
          <w:lang w:eastAsia="zh-CN"/>
        </w:rPr>
        <w:t>中山大学附属第七医院（深圳）2026年布草洗涤服务项目</w:t>
      </w:r>
      <w:r>
        <w:rPr>
          <w:rFonts w:hint="eastAsia" w:ascii="宋体" w:hAnsi="宋体" w:cs="宋体"/>
          <w:b/>
          <w:sz w:val="48"/>
          <w:szCs w:val="48"/>
        </w:rPr>
        <w:t>采购合同</w:t>
      </w:r>
    </w:p>
    <w:p w14:paraId="49DB0594">
      <w:pPr>
        <w:pStyle w:val="257"/>
        <w:keepNext w:val="0"/>
        <w:keepLines w:val="0"/>
        <w:pageBreakBefore w:val="0"/>
        <w:widowControl w:val="0"/>
        <w:topLinePunct w:val="0"/>
        <w:bidi w:val="0"/>
        <w:rPr>
          <w:rFonts w:ascii="宋体" w:hAnsi="宋体" w:cs="宋体"/>
          <w:sz w:val="48"/>
          <w:szCs w:val="48"/>
        </w:rPr>
      </w:pPr>
    </w:p>
    <w:p w14:paraId="51CBC860">
      <w:pPr>
        <w:pStyle w:val="257"/>
        <w:keepNext w:val="0"/>
        <w:keepLines w:val="0"/>
        <w:pageBreakBefore w:val="0"/>
        <w:widowControl w:val="0"/>
        <w:topLinePunct w:val="0"/>
        <w:bidi w:val="0"/>
        <w:rPr>
          <w:rFonts w:ascii="宋体" w:hAnsi="宋体" w:cs="宋体"/>
          <w:sz w:val="48"/>
          <w:szCs w:val="48"/>
        </w:rPr>
      </w:pPr>
    </w:p>
    <w:p w14:paraId="5A0E6E1E">
      <w:pPr>
        <w:pStyle w:val="257"/>
        <w:keepNext w:val="0"/>
        <w:keepLines w:val="0"/>
        <w:pageBreakBefore w:val="0"/>
        <w:widowControl w:val="0"/>
        <w:topLinePunct w:val="0"/>
        <w:bidi w:val="0"/>
        <w:rPr>
          <w:rFonts w:ascii="宋体" w:hAnsi="宋体" w:cs="宋体"/>
          <w:sz w:val="48"/>
          <w:szCs w:val="48"/>
        </w:rPr>
      </w:pPr>
    </w:p>
    <w:p w14:paraId="0A6B6F9B">
      <w:pPr>
        <w:pStyle w:val="257"/>
        <w:keepNext w:val="0"/>
        <w:keepLines w:val="0"/>
        <w:pageBreakBefore w:val="0"/>
        <w:widowControl w:val="0"/>
        <w:topLinePunct w:val="0"/>
        <w:bidi w:val="0"/>
        <w:jc w:val="left"/>
        <w:rPr>
          <w:rFonts w:ascii="宋体" w:hAnsi="宋体" w:cs="宋体"/>
          <w:sz w:val="32"/>
          <w:szCs w:val="32"/>
        </w:rPr>
      </w:pPr>
      <w:r>
        <w:rPr>
          <w:rFonts w:hint="eastAsia" w:ascii="宋体" w:hAnsi="宋体" w:cs="宋体"/>
          <w:sz w:val="32"/>
          <w:szCs w:val="32"/>
        </w:rPr>
        <w:t>甲方：中山大学附属第七医院（深圳）</w:t>
      </w:r>
    </w:p>
    <w:p w14:paraId="3F20984B">
      <w:pPr>
        <w:pStyle w:val="257"/>
        <w:keepNext w:val="0"/>
        <w:keepLines w:val="0"/>
        <w:pageBreakBefore w:val="0"/>
        <w:widowControl w:val="0"/>
        <w:topLinePunct w:val="0"/>
        <w:bidi w:val="0"/>
        <w:jc w:val="left"/>
        <w:rPr>
          <w:rFonts w:ascii="宋体" w:hAnsi="宋体" w:cs="宋体"/>
          <w:sz w:val="32"/>
          <w:szCs w:val="32"/>
        </w:rPr>
      </w:pPr>
    </w:p>
    <w:p w14:paraId="12A45C0E">
      <w:pPr>
        <w:pStyle w:val="257"/>
        <w:keepNext w:val="0"/>
        <w:keepLines w:val="0"/>
        <w:pageBreakBefore w:val="0"/>
        <w:widowControl w:val="0"/>
        <w:topLinePunct w:val="0"/>
        <w:bidi w:val="0"/>
        <w:jc w:val="left"/>
        <w:rPr>
          <w:rFonts w:hint="eastAsia" w:ascii="宋体" w:hAnsi="宋体" w:eastAsia="宋体" w:cs="宋体"/>
          <w:sz w:val="32"/>
          <w:szCs w:val="32"/>
          <w:lang w:eastAsia="zh-CN"/>
        </w:rPr>
      </w:pPr>
      <w:r>
        <w:rPr>
          <w:rFonts w:hint="eastAsia" w:ascii="宋体" w:hAnsi="宋体" w:cs="宋体"/>
          <w:sz w:val="32"/>
          <w:szCs w:val="32"/>
        </w:rPr>
        <w:t>乙方：</w:t>
      </w:r>
    </w:p>
    <w:p w14:paraId="08F294B0">
      <w:pPr>
        <w:pStyle w:val="257"/>
        <w:keepNext w:val="0"/>
        <w:keepLines w:val="0"/>
        <w:pageBreakBefore w:val="0"/>
        <w:widowControl w:val="0"/>
        <w:topLinePunct w:val="0"/>
        <w:bidi w:val="0"/>
        <w:jc w:val="left"/>
        <w:rPr>
          <w:rFonts w:ascii="宋体" w:hAnsi="宋体" w:cs="宋体"/>
          <w:sz w:val="32"/>
          <w:szCs w:val="32"/>
        </w:rPr>
      </w:pPr>
    </w:p>
    <w:p w14:paraId="4681A7F7">
      <w:pPr>
        <w:pStyle w:val="257"/>
        <w:keepNext w:val="0"/>
        <w:keepLines w:val="0"/>
        <w:pageBreakBefore w:val="0"/>
        <w:widowControl w:val="0"/>
        <w:topLinePunct w:val="0"/>
        <w:bidi w:val="0"/>
        <w:jc w:val="left"/>
        <w:rPr>
          <w:rFonts w:ascii="宋体" w:hAnsi="宋体" w:cs="宋体"/>
          <w:sz w:val="32"/>
          <w:szCs w:val="32"/>
        </w:rPr>
      </w:pPr>
    </w:p>
    <w:p w14:paraId="4348B064">
      <w:pPr>
        <w:pStyle w:val="257"/>
        <w:keepNext w:val="0"/>
        <w:keepLines w:val="0"/>
        <w:pageBreakBefore w:val="0"/>
        <w:widowControl w:val="0"/>
        <w:topLinePunct w:val="0"/>
        <w:bidi w:val="0"/>
        <w:jc w:val="left"/>
        <w:rPr>
          <w:rFonts w:ascii="宋体" w:hAnsi="宋体" w:cs="宋体"/>
          <w:sz w:val="32"/>
          <w:szCs w:val="32"/>
        </w:rPr>
      </w:pPr>
    </w:p>
    <w:p w14:paraId="4C46FA06">
      <w:pPr>
        <w:pStyle w:val="257"/>
        <w:keepNext w:val="0"/>
        <w:keepLines w:val="0"/>
        <w:pageBreakBefore w:val="0"/>
        <w:widowControl w:val="0"/>
        <w:topLinePunct w:val="0"/>
        <w:bidi w:val="0"/>
        <w:jc w:val="left"/>
        <w:rPr>
          <w:rFonts w:ascii="宋体" w:hAnsi="宋体" w:cs="宋体"/>
          <w:sz w:val="32"/>
          <w:szCs w:val="32"/>
        </w:rPr>
      </w:pPr>
      <w:r>
        <w:rPr>
          <w:rFonts w:hint="eastAsia" w:ascii="宋体" w:hAnsi="宋体" w:cs="宋体"/>
          <w:sz w:val="32"/>
          <w:szCs w:val="32"/>
        </w:rPr>
        <w:t>签订日期：</w:t>
      </w:r>
      <w:r>
        <w:rPr>
          <w:rFonts w:hint="eastAsia" w:ascii="宋体" w:hAnsi="宋体" w:cs="宋体"/>
          <w:sz w:val="32"/>
          <w:szCs w:val="32"/>
          <w:lang w:val="en-US" w:eastAsia="zh-CN"/>
        </w:rPr>
        <w:t xml:space="preserve">     </w:t>
      </w:r>
      <w:r>
        <w:rPr>
          <w:rFonts w:hint="eastAsia" w:ascii="宋体" w:hAnsi="宋体" w:cs="宋体"/>
          <w:sz w:val="32"/>
          <w:szCs w:val="32"/>
        </w:rPr>
        <w:t>年</w:t>
      </w:r>
      <w:r>
        <w:rPr>
          <w:rFonts w:hint="eastAsia" w:ascii="宋体" w:hAnsi="宋体" w:cs="宋体"/>
          <w:sz w:val="32"/>
          <w:szCs w:val="32"/>
          <w:lang w:val="en-US" w:eastAsia="zh-CN"/>
        </w:rPr>
        <w:t xml:space="preserve">  </w:t>
      </w:r>
      <w:r>
        <w:rPr>
          <w:rFonts w:hint="eastAsia" w:ascii="宋体" w:hAnsi="宋体" w:cs="宋体"/>
          <w:sz w:val="32"/>
          <w:szCs w:val="32"/>
        </w:rPr>
        <w:t>月</w:t>
      </w:r>
      <w:r>
        <w:rPr>
          <w:rFonts w:hint="eastAsia" w:ascii="宋体" w:hAnsi="宋体" w:cs="宋体"/>
          <w:sz w:val="32"/>
          <w:szCs w:val="32"/>
          <w:lang w:val="en-US" w:eastAsia="zh-CN"/>
        </w:rPr>
        <w:t xml:space="preserve">  </w:t>
      </w:r>
      <w:r>
        <w:rPr>
          <w:rFonts w:hint="eastAsia" w:ascii="宋体" w:hAnsi="宋体" w:cs="宋体"/>
          <w:sz w:val="32"/>
          <w:szCs w:val="32"/>
        </w:rPr>
        <w:t>日</w:t>
      </w:r>
    </w:p>
    <w:p w14:paraId="1C2BFA0A">
      <w:pPr>
        <w:pStyle w:val="257"/>
        <w:keepNext w:val="0"/>
        <w:keepLines w:val="0"/>
        <w:pageBreakBefore w:val="0"/>
        <w:widowControl w:val="0"/>
        <w:topLinePunct w:val="0"/>
        <w:bidi w:val="0"/>
        <w:jc w:val="left"/>
        <w:rPr>
          <w:rFonts w:ascii="宋体" w:hAnsi="宋体" w:cs="宋体"/>
          <w:sz w:val="32"/>
          <w:szCs w:val="32"/>
        </w:rPr>
      </w:pPr>
    </w:p>
    <w:p w14:paraId="79E3B53D">
      <w:pPr>
        <w:keepNext w:val="0"/>
        <w:keepLines w:val="0"/>
        <w:pageBreakBefore w:val="0"/>
        <w:widowControl w:val="0"/>
        <w:topLinePunct w:val="0"/>
        <w:bidi w:val="0"/>
        <w:rPr>
          <w:rFonts w:ascii="宋体" w:hAnsi="宋体" w:cs="宋体"/>
          <w:b/>
          <w:sz w:val="32"/>
          <w:szCs w:val="32"/>
        </w:rPr>
        <w:sectPr>
          <w:footerReference r:id="rId7" w:type="default"/>
          <w:pgSz w:w="11906" w:h="16838"/>
          <w:pgMar w:top="1440" w:right="1800" w:bottom="1440" w:left="1800" w:header="851" w:footer="992" w:gutter="0"/>
          <w:pgNumType w:fmt="decimal" w:start="118"/>
          <w:cols w:space="425" w:num="1"/>
          <w:docGrid w:type="lines" w:linePitch="312" w:charSpace="0"/>
        </w:sectPr>
      </w:pPr>
      <w:r>
        <w:rPr>
          <w:rFonts w:hint="eastAsia" w:ascii="宋体" w:hAnsi="宋体" w:cs="宋体"/>
          <w:b/>
          <w:sz w:val="32"/>
          <w:szCs w:val="32"/>
        </w:rPr>
        <w:br w:type="page"/>
      </w:r>
    </w:p>
    <w:p w14:paraId="0698A017">
      <w:pPr>
        <w:keepNext w:val="0"/>
        <w:keepLines w:val="0"/>
        <w:pageBreakBefore w:val="0"/>
        <w:widowControl w:val="0"/>
        <w:topLinePunct w:val="0"/>
        <w:bidi w:val="0"/>
        <w:spacing w:line="360" w:lineRule="auto"/>
        <w:rPr>
          <w:rFonts w:hint="eastAsia" w:ascii="宋体" w:hAnsi="宋体" w:cs="宋体"/>
          <w:b/>
          <w:bCs w:val="0"/>
          <w:sz w:val="24"/>
        </w:rPr>
      </w:pPr>
      <w:r>
        <w:rPr>
          <w:rFonts w:hint="eastAsia" w:ascii="宋体" w:hAnsi="宋体" w:cs="宋体"/>
          <w:b/>
          <w:sz w:val="24"/>
        </w:rPr>
        <w:t>甲  方：</w:t>
      </w:r>
      <w:r>
        <w:rPr>
          <w:rFonts w:hint="eastAsia" w:ascii="宋体" w:hAnsi="宋体" w:cs="宋体"/>
          <w:b/>
          <w:bCs w:val="0"/>
          <w:sz w:val="24"/>
        </w:rPr>
        <w:t>中山大学附属第七医院（深圳）</w:t>
      </w:r>
    </w:p>
    <w:p w14:paraId="304109F6">
      <w:pPr>
        <w:pStyle w:val="512"/>
        <w:keepNext w:val="0"/>
        <w:keepLines w:val="0"/>
        <w:pageBreakBefore w:val="0"/>
        <w:widowControl w:val="0"/>
        <w:topLinePunct w:val="0"/>
        <w:bidi w:val="0"/>
        <w:rPr>
          <w:rFonts w:hint="default"/>
          <w:b/>
          <w:bCs w:val="0"/>
          <w:lang w:val="en-US" w:eastAsia="zh-CN"/>
        </w:rPr>
      </w:pPr>
      <w:r>
        <w:rPr>
          <w:rFonts w:hint="eastAsia"/>
          <w:b/>
          <w:bCs w:val="0"/>
          <w:lang w:val="en-US" w:eastAsia="zh-CN"/>
        </w:rPr>
        <w:t xml:space="preserve">联系人： </w:t>
      </w:r>
    </w:p>
    <w:p w14:paraId="78A3E25E">
      <w:pPr>
        <w:pStyle w:val="512"/>
        <w:keepNext w:val="0"/>
        <w:keepLines w:val="0"/>
        <w:pageBreakBefore w:val="0"/>
        <w:widowControl w:val="0"/>
        <w:topLinePunct w:val="0"/>
        <w:bidi w:val="0"/>
        <w:rPr>
          <w:rFonts w:hint="eastAsia" w:eastAsia="宋体"/>
          <w:b/>
          <w:bCs w:val="0"/>
          <w:lang w:val="en-US" w:eastAsia="zh-CN"/>
        </w:rPr>
      </w:pPr>
      <w:r>
        <w:rPr>
          <w:rFonts w:hint="eastAsia"/>
          <w:b/>
          <w:bCs w:val="0"/>
          <w:lang w:val="en-US" w:eastAsia="zh-CN"/>
        </w:rPr>
        <w:t>联系方式：</w:t>
      </w:r>
      <w:r>
        <w:rPr>
          <w:rFonts w:hint="eastAsia" w:ascii="宋体" w:hAnsi="宋体" w:cs="宋体"/>
          <w:sz w:val="24"/>
          <w:szCs w:val="24"/>
          <w:lang w:val="en-US" w:eastAsia="zh-CN"/>
        </w:rPr>
        <w:t xml:space="preserve"> </w:t>
      </w:r>
    </w:p>
    <w:p w14:paraId="6F48F5AD">
      <w:pPr>
        <w:keepNext w:val="0"/>
        <w:keepLines w:val="0"/>
        <w:pageBreakBefore w:val="0"/>
        <w:widowControl w:val="0"/>
        <w:topLinePunct w:val="0"/>
        <w:bidi w:val="0"/>
        <w:spacing w:line="360" w:lineRule="auto"/>
        <w:rPr>
          <w:rFonts w:hint="eastAsia" w:ascii="宋体" w:hAnsi="宋体" w:cs="宋体"/>
          <w:b/>
          <w:bCs w:val="0"/>
          <w:sz w:val="24"/>
        </w:rPr>
      </w:pPr>
    </w:p>
    <w:p w14:paraId="0E624B62">
      <w:pPr>
        <w:keepNext w:val="0"/>
        <w:keepLines w:val="0"/>
        <w:pageBreakBefore w:val="0"/>
        <w:widowControl w:val="0"/>
        <w:topLinePunct w:val="0"/>
        <w:bidi w:val="0"/>
        <w:spacing w:line="360" w:lineRule="auto"/>
        <w:rPr>
          <w:rFonts w:hint="eastAsia" w:ascii="宋体" w:hAnsi="宋体" w:eastAsia="宋体" w:cs="宋体"/>
          <w:b/>
          <w:bCs w:val="0"/>
          <w:sz w:val="24"/>
          <w:lang w:eastAsia="zh-CN"/>
        </w:rPr>
      </w:pPr>
      <w:r>
        <w:rPr>
          <w:rFonts w:hint="eastAsia" w:ascii="宋体" w:hAnsi="宋体" w:cs="宋体"/>
          <w:b/>
          <w:bCs w:val="0"/>
          <w:sz w:val="24"/>
        </w:rPr>
        <w:t>乙  方：</w:t>
      </w:r>
    </w:p>
    <w:p w14:paraId="508454B7">
      <w:pPr>
        <w:pStyle w:val="512"/>
        <w:keepNext w:val="0"/>
        <w:keepLines w:val="0"/>
        <w:pageBreakBefore w:val="0"/>
        <w:widowControl w:val="0"/>
        <w:topLinePunct w:val="0"/>
        <w:bidi w:val="0"/>
        <w:rPr>
          <w:rFonts w:hint="default"/>
          <w:b/>
          <w:bCs w:val="0"/>
          <w:lang w:val="en-US" w:eastAsia="zh-CN"/>
        </w:rPr>
      </w:pPr>
      <w:r>
        <w:rPr>
          <w:rFonts w:hint="eastAsia"/>
          <w:b/>
          <w:bCs w:val="0"/>
          <w:lang w:val="en-US" w:eastAsia="zh-CN"/>
        </w:rPr>
        <w:t xml:space="preserve">联系人： </w:t>
      </w:r>
    </w:p>
    <w:p w14:paraId="4B9406E3">
      <w:pPr>
        <w:pStyle w:val="512"/>
        <w:keepNext w:val="0"/>
        <w:keepLines w:val="0"/>
        <w:pageBreakBefore w:val="0"/>
        <w:widowControl w:val="0"/>
        <w:topLinePunct w:val="0"/>
        <w:bidi w:val="0"/>
        <w:rPr>
          <w:rFonts w:hint="default" w:ascii="宋体" w:hAnsi="宋体" w:eastAsia="宋体" w:cs="宋体"/>
          <w:b/>
          <w:bCs w:val="0"/>
          <w:sz w:val="24"/>
          <w:lang w:val="en-US" w:eastAsia="zh-CN"/>
        </w:rPr>
      </w:pPr>
      <w:r>
        <w:rPr>
          <w:rFonts w:hint="eastAsia"/>
          <w:b/>
          <w:bCs w:val="0"/>
          <w:lang w:val="en-US" w:eastAsia="zh-CN"/>
        </w:rPr>
        <w:t>联系方式：</w:t>
      </w:r>
    </w:p>
    <w:p w14:paraId="6B4B82C9">
      <w:pPr>
        <w:pStyle w:val="512"/>
        <w:keepNext w:val="0"/>
        <w:keepLines w:val="0"/>
        <w:pageBreakBefore w:val="0"/>
        <w:widowControl w:val="0"/>
        <w:topLinePunct w:val="0"/>
        <w:bidi w:val="0"/>
        <w:rPr>
          <w:rFonts w:ascii="宋体" w:hAnsi="宋体" w:cs="宋体"/>
          <w:sz w:val="24"/>
        </w:rPr>
      </w:pPr>
    </w:p>
    <w:p w14:paraId="237E3032">
      <w:pPr>
        <w:keepNext w:val="0"/>
        <w:keepLines w:val="0"/>
        <w:pageBreakBefore w:val="0"/>
        <w:widowControl w:val="0"/>
        <w:topLinePunct w:val="0"/>
        <w:bidi w:val="0"/>
        <w:spacing w:line="360" w:lineRule="auto"/>
        <w:ind w:firstLine="420" w:firstLineChars="200"/>
        <w:rPr>
          <w:rFonts w:ascii="宋体" w:hAnsi="宋体" w:cs="宋体"/>
          <w:szCs w:val="21"/>
        </w:rPr>
      </w:pPr>
      <w:r>
        <w:rPr>
          <w:rFonts w:hint="eastAsia" w:ascii="宋体" w:hAnsi="宋体" w:cs="宋体"/>
          <w:szCs w:val="21"/>
        </w:rPr>
        <w:t>根据深圳市振东招标代理有限公司</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号项目结果，</w:t>
      </w:r>
      <w:r>
        <w:rPr>
          <w:rFonts w:hint="eastAsia" w:ascii="宋体" w:hAnsi="宋体" w:cs="宋体"/>
          <w:szCs w:val="21"/>
          <w:u w:val="single"/>
        </w:rPr>
        <w:t xml:space="preserve">      </w:t>
      </w:r>
      <w:r>
        <w:rPr>
          <w:rFonts w:hint="eastAsia" w:ascii="宋体" w:hAnsi="宋体" w:cs="宋体"/>
          <w:szCs w:val="21"/>
        </w:rPr>
        <w:t>为乙方。按照</w:t>
      </w:r>
      <w:r>
        <w:rPr>
          <w:rFonts w:hint="eastAsia" w:ascii="宋体" w:hAnsi="宋体" w:cs="宋体"/>
          <w:szCs w:val="21"/>
          <w:lang w:eastAsia="zh-CN"/>
        </w:rPr>
        <w:t>《</w:t>
      </w:r>
      <w:r>
        <w:rPr>
          <w:rFonts w:hint="eastAsia" w:ascii="宋体" w:hAnsi="宋体" w:cs="宋体"/>
          <w:szCs w:val="21"/>
        </w:rPr>
        <w:t>中华人民共和国政府采购法》和《中华人民共和国民法典》规定，甲、乙双方经协商确定，甲方向乙方采购【医用布草洗涤服务】，为明确双方责任和权利，特签订本合同，共同遵守。具体条款如下：</w:t>
      </w:r>
    </w:p>
    <w:p w14:paraId="7BECBEA6">
      <w:pPr>
        <w:keepNext w:val="0"/>
        <w:keepLines w:val="0"/>
        <w:pageBreakBefore w:val="0"/>
        <w:widowControl w:val="0"/>
        <w:numPr>
          <w:ilvl w:val="0"/>
          <w:numId w:val="25"/>
        </w:numPr>
        <w:topLinePunct w:val="0"/>
        <w:autoSpaceDE w:val="0"/>
        <w:autoSpaceDN w:val="0"/>
        <w:bidi w:val="0"/>
        <w:adjustRightInd w:val="0"/>
        <w:spacing w:line="360" w:lineRule="auto"/>
        <w:ind w:left="443" w:hanging="443" w:hangingChars="210"/>
        <w:jc w:val="left"/>
        <w:outlineLvl w:val="2"/>
        <w:rPr>
          <w:rFonts w:hint="eastAsia" w:ascii="宋体" w:hAnsi="宋体" w:cs="宋体"/>
          <w:b/>
          <w:szCs w:val="21"/>
        </w:rPr>
      </w:pPr>
      <w:r>
        <w:rPr>
          <w:rFonts w:hint="eastAsia" w:ascii="宋体" w:hAnsi="宋体" w:cs="宋体"/>
          <w:b/>
          <w:szCs w:val="21"/>
        </w:rPr>
        <w:t>项目服务内容</w:t>
      </w:r>
    </w:p>
    <w:p w14:paraId="544E8C69">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right="0" w:rightChars="0" w:firstLine="316" w:firstLineChars="150"/>
        <w:jc w:val="left"/>
        <w:textAlignment w:val="auto"/>
        <w:rPr>
          <w:rFonts w:hint="eastAsia" w:asciiTheme="minorEastAsia" w:hAnsiTheme="minorEastAsia" w:eastAsiaTheme="minorEastAsia" w:cstheme="minorEastAsia"/>
          <w:b/>
          <w:bCs/>
          <w:kern w:val="2"/>
          <w:sz w:val="21"/>
          <w:szCs w:val="21"/>
          <w:lang w:eastAsia="zh-CN"/>
        </w:rPr>
      </w:pPr>
      <w:r>
        <w:rPr>
          <w:rFonts w:hint="eastAsia" w:asciiTheme="minorEastAsia" w:hAnsiTheme="minorEastAsia" w:eastAsiaTheme="minorEastAsia" w:cstheme="minorEastAsia"/>
          <w:b/>
          <w:bCs/>
          <w:kern w:val="2"/>
          <w:sz w:val="21"/>
          <w:szCs w:val="21"/>
        </w:rPr>
        <w:t>成果要求</w:t>
      </w:r>
      <w:r>
        <w:rPr>
          <w:rFonts w:hint="eastAsia" w:asciiTheme="minorEastAsia" w:hAnsiTheme="minorEastAsia" w:eastAsiaTheme="minorEastAsia" w:cstheme="minorEastAsia"/>
          <w:b/>
          <w:bCs/>
          <w:kern w:val="2"/>
          <w:sz w:val="21"/>
          <w:szCs w:val="21"/>
          <w:lang w:eastAsia="zh-CN"/>
        </w:rPr>
        <w:t>：</w:t>
      </w:r>
    </w:p>
    <w:p w14:paraId="0A4DD7AF">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清洁</w:t>
      </w:r>
      <w:r>
        <w:rPr>
          <w:rFonts w:hint="eastAsia" w:asciiTheme="minorEastAsia" w:hAnsiTheme="minorEastAsia" w:eastAsiaTheme="minorEastAsia" w:cstheme="minorEastAsia"/>
          <w:sz w:val="21"/>
          <w:szCs w:val="21"/>
          <w:lang w:eastAsia="zh-CN"/>
        </w:rPr>
        <w:t>布草</w:t>
      </w:r>
      <w:r>
        <w:rPr>
          <w:rFonts w:hint="eastAsia" w:asciiTheme="minorEastAsia" w:hAnsiTheme="minorEastAsia" w:eastAsiaTheme="minorEastAsia" w:cstheme="minorEastAsia"/>
          <w:sz w:val="21"/>
          <w:szCs w:val="21"/>
        </w:rPr>
        <w:t>卫生质量要求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指标要求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p w14:paraId="3B7509F4">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感官指标：清洁</w:t>
      </w:r>
      <w:r>
        <w:rPr>
          <w:rFonts w:hint="eastAsia" w:asciiTheme="minorEastAsia" w:hAnsiTheme="minorEastAsia" w:eastAsiaTheme="minorEastAsia" w:cstheme="minorEastAsia"/>
          <w:sz w:val="21"/>
          <w:szCs w:val="21"/>
          <w:lang w:eastAsia="zh-CN"/>
        </w:rPr>
        <w:t>布草</w:t>
      </w:r>
      <w:r>
        <w:rPr>
          <w:rFonts w:hint="eastAsia" w:asciiTheme="minorEastAsia" w:hAnsiTheme="minorEastAsia" w:eastAsiaTheme="minorEastAsia" w:cstheme="minorEastAsia"/>
          <w:sz w:val="21"/>
          <w:szCs w:val="21"/>
        </w:rPr>
        <w:t>外观应整洁、干燥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无异味、异物、污渍、破损。</w:t>
      </w:r>
    </w:p>
    <w:p w14:paraId="2BCF501E">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物理指标：按SB/T 10989要求，清洁</w:t>
      </w:r>
      <w:r>
        <w:rPr>
          <w:rFonts w:hint="eastAsia" w:asciiTheme="minorEastAsia" w:hAnsiTheme="minorEastAsia" w:eastAsiaTheme="minorEastAsia" w:cstheme="minorEastAsia"/>
          <w:sz w:val="21"/>
          <w:szCs w:val="21"/>
          <w:lang w:eastAsia="zh-CN"/>
        </w:rPr>
        <w:t>布草</w:t>
      </w:r>
      <w:r>
        <w:rPr>
          <w:rFonts w:hint="eastAsia" w:asciiTheme="minorEastAsia" w:hAnsiTheme="minorEastAsia" w:eastAsiaTheme="minorEastAsia" w:cstheme="minorEastAsia"/>
          <w:sz w:val="21"/>
          <w:szCs w:val="21"/>
        </w:rPr>
        <w:t>表面的pH</w:t>
      </w:r>
      <w:r>
        <w:rPr>
          <w:rFonts w:hint="eastAsia" w:asciiTheme="minorEastAsia" w:hAnsiTheme="minorEastAsia" w:eastAsiaTheme="minorEastAsia" w:cstheme="minorEastAsia"/>
          <w:sz w:val="21"/>
          <w:szCs w:val="21"/>
          <w:lang w:val="en-US" w:eastAsia="zh-CN"/>
        </w:rPr>
        <w:t>值</w:t>
      </w:r>
      <w:r>
        <w:rPr>
          <w:rFonts w:hint="eastAsia" w:asciiTheme="minorEastAsia" w:hAnsiTheme="minorEastAsia" w:eastAsiaTheme="minorEastAsia" w:cstheme="minorEastAsia"/>
          <w:sz w:val="21"/>
          <w:szCs w:val="21"/>
        </w:rPr>
        <w:t>应达到6.5〜7.5；</w:t>
      </w:r>
    </w:p>
    <w:p w14:paraId="43634FBA">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微生物指标：清洁</w:t>
      </w:r>
      <w:r>
        <w:rPr>
          <w:rFonts w:hint="eastAsia" w:asciiTheme="minorEastAsia" w:hAnsiTheme="minorEastAsia" w:eastAsiaTheme="minorEastAsia" w:cstheme="minorEastAsia"/>
          <w:sz w:val="21"/>
          <w:szCs w:val="21"/>
          <w:lang w:eastAsia="zh-CN"/>
        </w:rPr>
        <w:t>布草</w:t>
      </w:r>
      <w:r>
        <w:rPr>
          <w:rFonts w:hint="eastAsia" w:asciiTheme="minorEastAsia" w:hAnsiTheme="minorEastAsia" w:eastAsiaTheme="minorEastAsia" w:cstheme="minorEastAsia"/>
          <w:sz w:val="21"/>
          <w:szCs w:val="21"/>
        </w:rPr>
        <w:t>微生物指标应符合下表的要求</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3"/>
        <w:gridCol w:w="3353"/>
      </w:tblGrid>
      <w:tr w14:paraId="4525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353" w:type="dxa"/>
            <w:noWrap w:val="0"/>
            <w:vAlign w:val="center"/>
          </w:tcPr>
          <w:p w14:paraId="082235BD">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3353" w:type="dxa"/>
            <w:noWrap w:val="0"/>
            <w:vAlign w:val="center"/>
          </w:tcPr>
          <w:p w14:paraId="75342B97">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指标</w:t>
            </w:r>
          </w:p>
        </w:tc>
      </w:tr>
      <w:tr w14:paraId="1664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353" w:type="dxa"/>
            <w:noWrap w:val="0"/>
            <w:vAlign w:val="center"/>
          </w:tcPr>
          <w:p w14:paraId="44BB2FDE">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细菌菌落总数(CFU/100㎠)</w:t>
            </w:r>
          </w:p>
        </w:tc>
        <w:tc>
          <w:tcPr>
            <w:tcW w:w="3353" w:type="dxa"/>
            <w:noWrap w:val="0"/>
            <w:vAlign w:val="center"/>
          </w:tcPr>
          <w:p w14:paraId="424779BF">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≤200</w:t>
            </w:r>
          </w:p>
        </w:tc>
      </w:tr>
      <w:tr w14:paraId="5762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353" w:type="dxa"/>
            <w:noWrap w:val="0"/>
            <w:vAlign w:val="center"/>
          </w:tcPr>
          <w:p w14:paraId="172C0AB4">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金黄色葡萄球菌</w:t>
            </w:r>
          </w:p>
        </w:tc>
        <w:tc>
          <w:tcPr>
            <w:tcW w:w="3353" w:type="dxa"/>
            <w:noWrap w:val="0"/>
            <w:vAlign w:val="center"/>
          </w:tcPr>
          <w:p w14:paraId="5D057931">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r w14:paraId="26F4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353" w:type="dxa"/>
            <w:noWrap w:val="0"/>
            <w:vAlign w:val="center"/>
          </w:tcPr>
          <w:p w14:paraId="2BE7C24A">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大肠菌群或沙门氏菌</w:t>
            </w:r>
          </w:p>
        </w:tc>
        <w:tc>
          <w:tcPr>
            <w:tcW w:w="3353" w:type="dxa"/>
            <w:noWrap w:val="0"/>
            <w:vAlign w:val="center"/>
          </w:tcPr>
          <w:p w14:paraId="5AB965D8">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bl>
    <w:p w14:paraId="37A959C8">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rPr>
          <w:rFonts w:hint="eastAsia" w:asciiTheme="minorEastAsia" w:hAnsiTheme="minorEastAsia" w:eastAsiaTheme="minorEastAsia" w:cstheme="minorEastAsia"/>
          <w:sz w:val="21"/>
          <w:szCs w:val="21"/>
        </w:rPr>
      </w:pPr>
    </w:p>
    <w:p w14:paraId="4D025B99">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检测要求：</w:t>
      </w:r>
    </w:p>
    <w:p w14:paraId="37FFD9E4">
      <w:pPr>
        <w:keepNext w:val="0"/>
        <w:keepLines w:val="0"/>
        <w:pageBreakBefore w:val="0"/>
        <w:widowControl w:val="0"/>
        <w:numPr>
          <w:ilvl w:val="1"/>
          <w:numId w:val="1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清洁</w:t>
      </w:r>
      <w:r>
        <w:rPr>
          <w:rFonts w:hint="eastAsia" w:asciiTheme="minorEastAsia" w:hAnsiTheme="minorEastAsia" w:eastAsiaTheme="minorEastAsia" w:cstheme="minorEastAsia"/>
          <w:color w:val="000000"/>
          <w:sz w:val="21"/>
          <w:szCs w:val="21"/>
          <w:lang w:eastAsia="zh-CN"/>
        </w:rPr>
        <w:t>布草</w:t>
      </w:r>
      <w:r>
        <w:rPr>
          <w:rFonts w:hint="eastAsia" w:asciiTheme="minorEastAsia" w:hAnsiTheme="minorEastAsia" w:eastAsiaTheme="minorEastAsia" w:cstheme="minorEastAsia"/>
          <w:color w:val="000000"/>
          <w:sz w:val="21"/>
          <w:szCs w:val="21"/>
        </w:rPr>
        <w:t>洗涤质量的感官指标应每批次进行检查。</w:t>
      </w:r>
    </w:p>
    <w:p w14:paraId="7E1977AB">
      <w:pPr>
        <w:keepNext w:val="0"/>
        <w:keepLines w:val="0"/>
        <w:pageBreakBefore w:val="0"/>
        <w:widowControl w:val="0"/>
        <w:numPr>
          <w:ilvl w:val="1"/>
          <w:numId w:val="1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pH</w:t>
      </w:r>
      <w:r>
        <w:rPr>
          <w:rFonts w:hint="eastAsia" w:asciiTheme="minorEastAsia" w:hAnsiTheme="minorEastAsia" w:eastAsiaTheme="minorEastAsia" w:cstheme="minorEastAsia"/>
          <w:color w:val="000000"/>
          <w:sz w:val="21"/>
          <w:szCs w:val="21"/>
          <w:lang w:val="en-US" w:eastAsia="zh-CN"/>
        </w:rPr>
        <w:t>值</w:t>
      </w:r>
      <w:r>
        <w:rPr>
          <w:rFonts w:hint="eastAsia" w:asciiTheme="minorEastAsia" w:hAnsiTheme="minorEastAsia" w:eastAsiaTheme="minorEastAsia" w:cstheme="minorEastAsia"/>
          <w:color w:val="000000"/>
          <w:sz w:val="21"/>
          <w:szCs w:val="21"/>
        </w:rPr>
        <w:t>应根据工作需要进行测定。</w:t>
      </w:r>
    </w:p>
    <w:p w14:paraId="2265136E">
      <w:pPr>
        <w:keepNext w:val="0"/>
        <w:keepLines w:val="0"/>
        <w:pageBreakBefore w:val="0"/>
        <w:widowControl w:val="0"/>
        <w:numPr>
          <w:ilvl w:val="1"/>
          <w:numId w:val="1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根据工作需要或怀疑医院感染暴发与医用</w:t>
      </w:r>
      <w:r>
        <w:rPr>
          <w:rFonts w:hint="eastAsia" w:asciiTheme="minorEastAsia" w:hAnsiTheme="minorEastAsia" w:eastAsiaTheme="minorEastAsia" w:cstheme="minorEastAsia"/>
          <w:b w:val="0"/>
          <w:bCs w:val="0"/>
          <w:color w:val="000000"/>
          <w:sz w:val="21"/>
          <w:szCs w:val="21"/>
          <w:lang w:eastAsia="zh-CN"/>
        </w:rPr>
        <w:t>布草</w:t>
      </w:r>
      <w:r>
        <w:rPr>
          <w:rFonts w:hint="eastAsia" w:asciiTheme="minorEastAsia" w:hAnsiTheme="minorEastAsia" w:eastAsiaTheme="minorEastAsia" w:cstheme="minorEastAsia"/>
          <w:b w:val="0"/>
          <w:bCs w:val="0"/>
          <w:color w:val="000000"/>
          <w:sz w:val="21"/>
          <w:szCs w:val="21"/>
        </w:rPr>
        <w:t>有关时，应进行菌落总数和相关指标菌检测。</w:t>
      </w:r>
    </w:p>
    <w:p w14:paraId="4E7D2582">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b w:val="0"/>
          <w:bCs w:val="0"/>
          <w:color w:val="auto"/>
          <w:szCs w:val="21"/>
          <w:lang w:val="en-US" w:eastAsia="zh-CN"/>
        </w:rPr>
        <w:t>质量控制要求：</w:t>
      </w:r>
      <w:r>
        <w:rPr>
          <w:rFonts w:hint="eastAsia" w:asciiTheme="minorEastAsia" w:hAnsiTheme="minorEastAsia" w:eastAsiaTheme="minorEastAsia" w:cstheme="minorEastAsia"/>
          <w:b w:val="0"/>
          <w:bCs w:val="0"/>
          <w:color w:val="000000"/>
          <w:sz w:val="21"/>
          <w:szCs w:val="21"/>
        </w:rPr>
        <w:t>提供消</w:t>
      </w:r>
      <w:r>
        <w:rPr>
          <w:rFonts w:hint="eastAsia" w:asciiTheme="minorEastAsia" w:hAnsiTheme="minorEastAsia" w:eastAsiaTheme="minorEastAsia" w:cstheme="minorEastAsia"/>
          <w:color w:val="000000"/>
          <w:sz w:val="21"/>
          <w:szCs w:val="21"/>
        </w:rPr>
        <w:t>毒剂/设备的有效卫生许可批件，建立可追溯记录（包括接收、洗涤、消毒、交接时间及责任人）。</w:t>
      </w:r>
    </w:p>
    <w:p w14:paraId="3B0F662C">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right="0" w:rightChars="0" w:firstLine="316" w:firstLineChars="150"/>
        <w:jc w:val="left"/>
        <w:textAlignment w:val="auto"/>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服务</w:t>
      </w:r>
      <w:r>
        <w:rPr>
          <w:rFonts w:hint="eastAsia" w:asciiTheme="minorEastAsia" w:hAnsiTheme="minorEastAsia" w:eastAsiaTheme="minorEastAsia" w:cstheme="minorEastAsia"/>
          <w:b/>
          <w:bCs/>
          <w:kern w:val="2"/>
          <w:sz w:val="21"/>
          <w:szCs w:val="21"/>
          <w:lang w:val="en-US" w:eastAsia="zh-CN"/>
        </w:rPr>
        <w:t>工作内容</w:t>
      </w:r>
    </w:p>
    <w:p w14:paraId="516AD7F1">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服务范围：本项目招标的范围包括本院医用布草的洗涤及被服集中发送工作包括所有布草的消毒、洗涤、整理、运输、修补及工作服、病衣、病裤的熨烫及到布草房收发、破损缝补工作，院区内医用布草的洗涤消毒服务工作，提供包括被服到院内指定位置集中清点交接、运输、洗涤、消毒、熨烫（指医生、护士工作服、所有床上用品）、折叠、缝补、包装、运输、检测、数据统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院区间洁污布类用品的车辆运送服务等。</w:t>
      </w:r>
    </w:p>
    <w:p w14:paraId="7D55BDA0">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lang w:eastAsia="zh-CN"/>
        </w:rPr>
        <w:t>甲方</w:t>
      </w:r>
      <w:r>
        <w:rPr>
          <w:rFonts w:hint="eastAsia"/>
        </w:rPr>
        <w:t>在签订合同书有效期内</w:t>
      </w:r>
      <w:r>
        <w:rPr>
          <w:rFonts w:hint="eastAsia" w:asciiTheme="minorEastAsia" w:hAnsiTheme="minorEastAsia" w:eastAsiaTheme="minorEastAsia" w:cstheme="minorEastAsia"/>
          <w:sz w:val="21"/>
          <w:szCs w:val="21"/>
        </w:rPr>
        <w:t>，将所有需洗衣物、医用布草及其他医用布草交</w:t>
      </w: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洗涤，不再自行洗涤或和</w:t>
      </w: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以外的第三方发生任何医用布草洗涤合同关系。</w:t>
      </w:r>
    </w:p>
    <w:p w14:paraId="7CEA821E">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按照国家相关规范要求，为</w:t>
      </w: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提供污染布草（洗涤前）和洁净布草（洗涤后）中转与储存场地，中转场地的清洁和消毒（含清洁剂、消毒剂、工具），由</w:t>
      </w: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负责。</w:t>
      </w:r>
    </w:p>
    <w:p w14:paraId="48E91A87">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所有需要洗涤的物品，需要按照规范要求，按品种、分类别清点好数量（物品中不得夹杂有血迹的纱布、棉球、棉签、针头、安瓿等医疗垃圾杂物）。每天交接至少一次，由双方共同认可后，在洗涤收、发单上签名。</w:t>
      </w:r>
    </w:p>
    <w:p w14:paraId="109E594D">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乙方应</w:t>
      </w:r>
      <w:r>
        <w:rPr>
          <w:rFonts w:hint="eastAsia" w:asciiTheme="minorEastAsia" w:hAnsiTheme="minorEastAsia" w:eastAsiaTheme="minorEastAsia" w:cstheme="minorEastAsia"/>
          <w:sz w:val="21"/>
          <w:szCs w:val="21"/>
        </w:rPr>
        <w:t>按时、按量、保证质量完成医院交给的洗涤、消毒和收送任务，若因</w:t>
      </w: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的缘故导致衣物布草洗涤质量达不到正常卫生标准，而影响</w:t>
      </w: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被服使用和供应，</w:t>
      </w:r>
      <w:r>
        <w:rPr>
          <w:rFonts w:hint="eastAsia" w:asciiTheme="minorEastAsia" w:hAnsiTheme="minorEastAsia" w:eastAsiaTheme="minorEastAsia" w:cstheme="minorEastAsia"/>
          <w:sz w:val="21"/>
          <w:szCs w:val="21"/>
          <w:lang w:val="en-US" w:eastAsia="zh-CN"/>
        </w:rPr>
        <w:t>甲方可</w:t>
      </w:r>
      <w:r>
        <w:rPr>
          <w:rFonts w:hint="eastAsia" w:asciiTheme="minorEastAsia" w:hAnsiTheme="minorEastAsia" w:eastAsiaTheme="minorEastAsia" w:cstheme="minorEastAsia"/>
          <w:sz w:val="21"/>
          <w:szCs w:val="21"/>
        </w:rPr>
        <w:t>在双方交接时提出并退回</w:t>
      </w: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免费返洗，填写返洗单，双方确认签名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次日送洁衣时一并送回。</w:t>
      </w:r>
      <w:r>
        <w:rPr>
          <w:rFonts w:hint="eastAsia" w:asciiTheme="minorEastAsia" w:hAnsiTheme="minorEastAsia" w:eastAsiaTheme="minorEastAsia" w:cstheme="minorEastAsia"/>
          <w:sz w:val="21"/>
          <w:szCs w:val="21"/>
          <w:lang w:val="en-US" w:eastAsia="zh-CN"/>
        </w:rPr>
        <w:t>乙方</w:t>
      </w:r>
      <w:r>
        <w:rPr>
          <w:rFonts w:hint="eastAsia" w:asciiTheme="minorEastAsia" w:hAnsiTheme="minorEastAsia" w:eastAsiaTheme="minorEastAsia" w:cstheme="minorEastAsia"/>
          <w:sz w:val="21"/>
          <w:szCs w:val="21"/>
        </w:rPr>
        <w:t>再次洗涤、消毒</w:t>
      </w:r>
      <w:r>
        <w:rPr>
          <w:rFonts w:hint="eastAsia" w:asciiTheme="minorEastAsia" w:hAnsiTheme="minorEastAsia" w:eastAsiaTheme="minorEastAsia" w:cstheme="minorEastAsia"/>
          <w:sz w:val="21"/>
          <w:szCs w:val="21"/>
          <w:lang w:val="en-US" w:eastAsia="zh-CN"/>
        </w:rPr>
        <w:t>后仍</w:t>
      </w:r>
      <w:r>
        <w:rPr>
          <w:rFonts w:hint="eastAsia" w:asciiTheme="minorEastAsia" w:hAnsiTheme="minorEastAsia" w:eastAsiaTheme="minorEastAsia" w:cstheme="minorEastAsia"/>
          <w:sz w:val="21"/>
          <w:szCs w:val="21"/>
        </w:rPr>
        <w:t>达不到正常卫生标准</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每发生一次，</w:t>
      </w: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lang w:val="en-US" w:eastAsia="zh-CN"/>
        </w:rPr>
        <w:t>均</w:t>
      </w:r>
      <w:r>
        <w:rPr>
          <w:rFonts w:hint="eastAsia" w:asciiTheme="minorEastAsia" w:hAnsiTheme="minorEastAsia" w:eastAsiaTheme="minorEastAsia" w:cstheme="minorEastAsia"/>
          <w:sz w:val="21"/>
          <w:szCs w:val="21"/>
        </w:rPr>
        <w:t>有权按本项目实际结算总费用的1‰扣减费用。</w:t>
      </w:r>
    </w:p>
    <w:p w14:paraId="7A04314C">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按照《医院感染管理办法》与《医</w:t>
      </w:r>
      <w:r>
        <w:rPr>
          <w:rFonts w:hint="eastAsia" w:asciiTheme="minorEastAsia" w:hAnsiTheme="minorEastAsia" w:eastAsiaTheme="minorEastAsia" w:cstheme="minorEastAsia"/>
          <w:sz w:val="21"/>
          <w:szCs w:val="21"/>
          <w:lang w:val="en-US" w:eastAsia="zh-CN"/>
        </w:rPr>
        <w:t>院</w:t>
      </w:r>
      <w:r>
        <w:rPr>
          <w:rFonts w:hint="eastAsia" w:asciiTheme="minorEastAsia" w:hAnsiTheme="minorEastAsia" w:eastAsiaTheme="minorEastAsia" w:cstheme="minorEastAsia"/>
          <w:sz w:val="21"/>
          <w:szCs w:val="21"/>
        </w:rPr>
        <w:t>医用织物洗涤消毒技术规范》（WS/T 508-2016）等规范文件要求，</w:t>
      </w: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或其第三方工作人员在指定的中转、储存场地内完成污染布草的分拣与打包。</w:t>
      </w:r>
    </w:p>
    <w:p w14:paraId="44ED1662">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或其第三方工作人员对经（或怀疑）烈性传染病人直接或间接使用后的衣物布草，统一用橘黄色水溶性袋包装，并清楚标明包装袋内布草品种和数量，传染病的名称或类型，以防交叉传染及便于</w:t>
      </w: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作特殊强化洗涤与消毒。凡传染病区、肠道门诊等传染病科室使用过的物品和妇产科、外科术后带血迹的物品，各科室须分开存放，以便</w:t>
      </w: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分类浸泡消毒处理；</w:t>
      </w:r>
    </w:p>
    <w:p w14:paraId="2B64B6F8">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不定期到</w:t>
      </w: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的洗涤现场对工作质量进行监督和指导；</w:t>
      </w: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应每季度一次向</w:t>
      </w: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提供有资质的第三方检测机构出具的衣物被服环境卫生学检测（微生物检测报告）合格报告，复印件加盖印章（原件备查）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上述费用已包含在合同费用之中</w:t>
      </w:r>
      <w:r>
        <w:rPr>
          <w:rFonts w:hint="eastAsia" w:asciiTheme="minorEastAsia" w:hAnsiTheme="minorEastAsia" w:eastAsiaTheme="minorEastAsia" w:cstheme="minorEastAsia"/>
          <w:sz w:val="21"/>
          <w:szCs w:val="21"/>
        </w:rPr>
        <w:t>。如</w:t>
      </w: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有疑问，则由双方共同认可的机构，在双方工作人员在场监督下对被服进行抽样检测，</w:t>
      </w:r>
      <w:r>
        <w:rPr>
          <w:rFonts w:hint="eastAsia" w:asciiTheme="minorEastAsia" w:hAnsiTheme="minorEastAsia" w:eastAsiaTheme="minorEastAsia" w:cstheme="minorEastAsia"/>
          <w:sz w:val="21"/>
          <w:szCs w:val="21"/>
          <w:lang w:val="en-US" w:eastAsia="zh-CN"/>
        </w:rPr>
        <w:t>如检测合格，检测费用由甲方支付；如检测不合格，检测费用由乙方支付</w:t>
      </w:r>
      <w:r>
        <w:rPr>
          <w:rFonts w:hint="eastAsia" w:asciiTheme="minorEastAsia" w:hAnsiTheme="minorEastAsia" w:eastAsiaTheme="minorEastAsia" w:cstheme="minorEastAsia"/>
          <w:sz w:val="21"/>
          <w:szCs w:val="21"/>
        </w:rPr>
        <w:t>。若由于</w:t>
      </w: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工作质量问题或失误给</w:t>
      </w: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造成重大利益损害的，</w:t>
      </w: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应当赔偿由此给</w:t>
      </w: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造成的</w:t>
      </w:r>
      <w:r>
        <w:rPr>
          <w:rFonts w:hint="eastAsia" w:asciiTheme="minorEastAsia" w:hAnsiTheme="minorEastAsia" w:eastAsiaTheme="minorEastAsia" w:cstheme="minorEastAsia"/>
          <w:sz w:val="21"/>
          <w:szCs w:val="21"/>
          <w:lang w:val="en-US" w:eastAsia="zh-CN"/>
        </w:rPr>
        <w:t>所有</w:t>
      </w:r>
      <w:r>
        <w:rPr>
          <w:rFonts w:hint="eastAsia" w:asciiTheme="minorEastAsia" w:hAnsiTheme="minorEastAsia" w:eastAsiaTheme="minorEastAsia" w:cstheme="minorEastAsia"/>
          <w:sz w:val="21"/>
          <w:szCs w:val="21"/>
        </w:rPr>
        <w:t>损失，</w:t>
      </w: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有权随时解除合同。</w:t>
      </w:r>
    </w:p>
    <w:p w14:paraId="43C276DC">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负责和医院各科室（包括门急诊楼、医技楼、住院楼、行政楼等医院所有部门）的工作人员共同完成出洗、回收布草的清点工作，并以双方认可的方式确认，需清晰签字，签收单需做好存底。洗涤后发送至医院各部门的洁净布草的数量及品种依照前一天双方确认的收集数量及品种为准。</w:t>
      </w:r>
    </w:p>
    <w:p w14:paraId="5EA4ECC4">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应按照《医院医用织物洗涤消毒技术规范》（WS/T 508-2016）要求，将病人和工作人员的污衣物分开打包。对</w:t>
      </w: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有特殊要求的布草要专机专洗，同时做到病人和工作人员衣物分开洗涤、消毒和烘干。</w:t>
      </w: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交付</w:t>
      </w: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洗涤的布草，</w:t>
      </w: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除洗干净、干燥、叠好、熨平外，还要对有破损或无钮扣、缺绑绳等情况给予及时免费缝补及补钉钮扣。缝补针迹要求均匀、整齐；补丁和纽扣大小，颜色应与原来的布色和纽扣基本一致，不可过大、过小，或色差过大。</w:t>
      </w:r>
    </w:p>
    <w:p w14:paraId="61443F51">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对于磨损严重的衣物或无法缝补的布草，</w:t>
      </w: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与医院布草房工作人员共同确认后，填写衣物报废单交医院职能部门管理人员核实作报废处理。</w:t>
      </w:r>
    </w:p>
    <w:p w14:paraId="17383CE9">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每月10日之前向医院主管部门提交上月洗涤服务月度报表，相关负责人收到月报表后进行核实确认，根据合同约定结算。</w:t>
      </w:r>
    </w:p>
    <w:p w14:paraId="7BD90BEA">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不得以任何理由影响</w:t>
      </w: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医用布草的供应，应考虑到停水（市政行为外）、停电、停汽及设备因素影响，做好预防工作，如遇突发事件，需提前告知</w:t>
      </w: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，共同商议应急对策。</w:t>
      </w:r>
    </w:p>
    <w:p w14:paraId="72B181A8">
      <w:pPr>
        <w:keepNext w:val="0"/>
        <w:keepLines w:val="0"/>
        <w:pageBreakBefore w:val="0"/>
        <w:widowControl w:val="0"/>
        <w:numPr>
          <w:ilvl w:val="0"/>
          <w:numId w:val="19"/>
        </w:numPr>
        <w:topLinePunct w:val="0"/>
        <w:bidi w:val="0"/>
        <w:adjustRightInd w:val="0"/>
        <w:snapToGrid w:val="0"/>
        <w:spacing w:line="360" w:lineRule="auto"/>
        <w:ind w:left="0" w:leftChars="0"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 w:val="21"/>
          <w:szCs w:val="21"/>
          <w:lang w:val="en-US" w:eastAsia="zh-CN"/>
        </w:rPr>
        <w:t>乙方免费提供</w:t>
      </w:r>
      <w:r>
        <w:rPr>
          <w:rFonts w:hint="eastAsia" w:asciiTheme="minorEastAsia" w:hAnsiTheme="minorEastAsia" w:eastAsiaTheme="minorEastAsia" w:cstheme="minorEastAsia"/>
          <w:szCs w:val="21"/>
        </w:rPr>
        <w:t>一年</w:t>
      </w:r>
      <w:r>
        <w:rPr>
          <w:rFonts w:hint="eastAsia" w:asciiTheme="minorEastAsia" w:hAnsiTheme="minorEastAsia" w:eastAsiaTheme="minorEastAsia" w:cstheme="minorEastAsia"/>
          <w:szCs w:val="21"/>
          <w:lang w:val="en-US" w:eastAsia="zh-CN"/>
        </w:rPr>
        <w:t>两</w:t>
      </w:r>
      <w:r>
        <w:rPr>
          <w:rFonts w:hint="eastAsia" w:asciiTheme="minorEastAsia" w:hAnsiTheme="minorEastAsia" w:eastAsiaTheme="minorEastAsia" w:cstheme="minorEastAsia"/>
          <w:szCs w:val="21"/>
        </w:rPr>
        <w:t>次清洗全院窗帘的服务</w:t>
      </w:r>
      <w:r>
        <w:rPr>
          <w:rFonts w:hint="eastAsia" w:asciiTheme="minorEastAsia" w:hAnsiTheme="minorEastAsia" w:eastAsiaTheme="minorEastAsia" w:cstheme="minorEastAsia"/>
          <w:szCs w:val="21"/>
          <w:lang w:eastAsia="zh-CN"/>
        </w:rPr>
        <w:t>。</w:t>
      </w:r>
    </w:p>
    <w:p w14:paraId="0E06397E">
      <w:pPr>
        <w:pStyle w:val="455"/>
        <w:keepNext w:val="0"/>
        <w:keepLines w:val="0"/>
        <w:pageBreakBefore w:val="0"/>
        <w:widowControl w:val="0"/>
        <w:numPr>
          <w:ilvl w:val="0"/>
          <w:numId w:val="18"/>
        </w:numPr>
        <w:kinsoku/>
        <w:wordWrap/>
        <w:overflowPunct/>
        <w:topLinePunct w:val="0"/>
        <w:bidi w:val="0"/>
        <w:spacing w:line="360" w:lineRule="auto"/>
        <w:ind w:left="0" w:leftChars="0" w:right="0" w:rightChars="0" w:firstLine="316" w:firstLineChars="150"/>
        <w:rPr>
          <w:rFonts w:hint="eastAsia" w:ascii="宋体" w:hAnsi="宋体" w:eastAsia="宋体" w:cs="宋体"/>
          <w:b/>
          <w:color w:val="auto"/>
          <w:kern w:val="28"/>
          <w:szCs w:val="21"/>
          <w:lang w:eastAsia="zh-CN"/>
        </w:rPr>
      </w:pPr>
      <w:r>
        <w:rPr>
          <w:rFonts w:hint="eastAsia" w:ascii="宋体" w:hAnsi="宋体" w:eastAsia="宋体" w:cs="宋体"/>
          <w:b/>
          <w:color w:val="auto"/>
          <w:kern w:val="28"/>
          <w:szCs w:val="21"/>
          <w:lang w:eastAsia="zh-CN"/>
        </w:rPr>
        <w:t>设施</w:t>
      </w:r>
      <w:r>
        <w:rPr>
          <w:rFonts w:hint="eastAsia" w:ascii="宋体" w:hAnsi="宋体" w:eastAsia="宋体" w:cs="宋体"/>
          <w:b/>
          <w:color w:val="auto"/>
          <w:kern w:val="28"/>
          <w:szCs w:val="21"/>
          <w:lang w:val="en-US" w:eastAsia="zh-CN"/>
        </w:rPr>
        <w:t>设备</w:t>
      </w:r>
      <w:r>
        <w:rPr>
          <w:rFonts w:hint="eastAsia" w:ascii="宋体" w:hAnsi="宋体" w:eastAsia="宋体" w:cs="宋体"/>
          <w:b/>
          <w:color w:val="auto"/>
          <w:kern w:val="28"/>
          <w:szCs w:val="21"/>
          <w:lang w:eastAsia="zh-CN"/>
        </w:rPr>
        <w:t>要求</w:t>
      </w:r>
    </w:p>
    <w:p w14:paraId="0A667C91">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宋体" w:hAnsi="宋体" w:eastAsia="宋体" w:cs="宋体"/>
          <w:color w:val="auto"/>
          <w:szCs w:val="21"/>
        </w:rPr>
        <w:t>医</w:t>
      </w:r>
      <w:r>
        <w:rPr>
          <w:rFonts w:hint="eastAsia" w:asciiTheme="minorEastAsia" w:hAnsiTheme="minorEastAsia" w:eastAsiaTheme="minorEastAsia" w:cstheme="minorEastAsia"/>
          <w:sz w:val="21"/>
          <w:szCs w:val="21"/>
        </w:rPr>
        <w:t>用</w:t>
      </w:r>
      <w:r>
        <w:rPr>
          <w:rFonts w:hint="eastAsia" w:asciiTheme="minorEastAsia" w:hAnsiTheme="minorEastAsia" w:eastAsiaTheme="minorEastAsia" w:cstheme="minorEastAsia"/>
          <w:sz w:val="21"/>
          <w:szCs w:val="21"/>
          <w:lang w:eastAsia="zh-CN"/>
        </w:rPr>
        <w:t>布草</w:t>
      </w:r>
      <w:r>
        <w:rPr>
          <w:rFonts w:hint="eastAsia" w:asciiTheme="minorEastAsia" w:hAnsiTheme="minorEastAsia" w:eastAsiaTheme="minorEastAsia" w:cstheme="minorEastAsia"/>
          <w:sz w:val="21"/>
          <w:szCs w:val="21"/>
        </w:rPr>
        <w:t>收送应采用专用车辆和容器，采取封闭方式运送，不应与非医用</w:t>
      </w:r>
      <w:r>
        <w:rPr>
          <w:rFonts w:hint="eastAsia" w:asciiTheme="minorEastAsia" w:hAnsiTheme="minorEastAsia" w:eastAsiaTheme="minorEastAsia" w:cstheme="minorEastAsia"/>
          <w:sz w:val="21"/>
          <w:szCs w:val="21"/>
          <w:lang w:eastAsia="zh-CN"/>
        </w:rPr>
        <w:t>布</w:t>
      </w:r>
      <w:r>
        <w:rPr>
          <w:rFonts w:hint="eastAsia" w:asciiTheme="minorEastAsia" w:hAnsiTheme="minorEastAsia" w:eastAsiaTheme="minorEastAsia" w:cstheme="minorEastAsia"/>
          <w:sz w:val="21"/>
          <w:szCs w:val="21"/>
          <w:lang w:val="en-US" w:eastAsia="zh-CN"/>
        </w:rPr>
        <w:t>草混装混运；收送</w:t>
      </w:r>
      <w:r>
        <w:rPr>
          <w:rFonts w:hint="eastAsia" w:asciiTheme="minorEastAsia" w:hAnsiTheme="minorEastAsia" w:eastAsiaTheme="minorEastAsia" w:cstheme="minorEastAsia"/>
          <w:sz w:val="21"/>
          <w:szCs w:val="21"/>
        </w:rPr>
        <w:t>车辆高度应符合</w:t>
      </w: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地库限高标准。</w:t>
      </w:r>
    </w:p>
    <w:p w14:paraId="75EDE7CA">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rPr>
      </w:pPr>
      <w:r>
        <w:rPr>
          <w:rFonts w:hint="eastAsia" w:asciiTheme="minorEastAsia" w:hAnsiTheme="minorEastAsia" w:eastAsiaTheme="minorEastAsia" w:cstheme="minorEastAsia"/>
          <w:sz w:val="21"/>
          <w:szCs w:val="21"/>
        </w:rPr>
        <w:t>医用</w:t>
      </w:r>
      <w:r>
        <w:rPr>
          <w:rFonts w:hint="eastAsia" w:asciiTheme="minorEastAsia" w:hAnsiTheme="minorEastAsia" w:eastAsiaTheme="minorEastAsia" w:cstheme="minorEastAsia"/>
          <w:sz w:val="21"/>
          <w:szCs w:val="21"/>
          <w:lang w:eastAsia="zh-CN"/>
        </w:rPr>
        <w:t>布草</w:t>
      </w:r>
      <w:r>
        <w:rPr>
          <w:rFonts w:hint="eastAsia" w:asciiTheme="minorEastAsia" w:hAnsiTheme="minorEastAsia" w:eastAsiaTheme="minorEastAsia" w:cstheme="minorEastAsia"/>
          <w:sz w:val="21"/>
          <w:szCs w:val="21"/>
        </w:rPr>
        <w:t>洗涤、消毒</w:t>
      </w:r>
      <w:r>
        <w:rPr>
          <w:rFonts w:hint="eastAsia" w:ascii="宋体" w:hAnsi="宋体" w:eastAsia="宋体" w:cs="宋体"/>
          <w:color w:val="auto"/>
          <w:szCs w:val="21"/>
        </w:rPr>
        <w:t>、烘干、熨烫等</w:t>
      </w:r>
      <w:r>
        <w:rPr>
          <w:rFonts w:hint="eastAsia" w:ascii="宋体" w:hAnsi="宋体" w:eastAsia="宋体" w:cs="宋体"/>
          <w:color w:val="auto"/>
          <w:szCs w:val="21"/>
          <w:lang w:val="en-US" w:eastAsia="zh-CN"/>
        </w:rPr>
        <w:t>配套用品</w:t>
      </w:r>
      <w:r>
        <w:rPr>
          <w:rFonts w:hint="eastAsia" w:ascii="宋体" w:hAnsi="宋体" w:eastAsia="宋体" w:cs="宋体"/>
          <w:color w:val="auto"/>
          <w:szCs w:val="21"/>
        </w:rPr>
        <w:t>应</w:t>
      </w:r>
      <w:r>
        <w:rPr>
          <w:rFonts w:hint="eastAsia" w:ascii="宋体" w:hAnsi="宋体" w:eastAsia="宋体" w:cs="宋体"/>
          <w:color w:val="auto"/>
          <w:szCs w:val="21"/>
          <w:lang w:val="en-US" w:eastAsia="zh-CN"/>
        </w:rPr>
        <w:t>符合行业规范、</w:t>
      </w:r>
      <w:r>
        <w:rPr>
          <w:rFonts w:hint="eastAsia" w:ascii="宋体" w:hAnsi="宋体" w:eastAsia="宋体" w:cs="宋体"/>
          <w:color w:val="auto"/>
          <w:szCs w:val="21"/>
        </w:rPr>
        <w:t>满足工作需要。</w:t>
      </w:r>
    </w:p>
    <w:p w14:paraId="3E6C2E4E">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宋体" w:hAnsi="宋体" w:eastAsia="宋体" w:cs="宋体"/>
          <w:color w:val="auto"/>
          <w:szCs w:val="21"/>
          <w:lang w:val="en-US"/>
        </w:rPr>
        <w:t>★</w:t>
      </w:r>
      <w:r>
        <w:rPr>
          <w:rFonts w:hint="eastAsia" w:asciiTheme="minorEastAsia" w:hAnsiTheme="minorEastAsia" w:eastAsiaTheme="minorEastAsia" w:cstheme="minorEastAsia"/>
          <w:b/>
          <w:bCs/>
          <w:sz w:val="21"/>
          <w:szCs w:val="21"/>
          <w:lang w:eastAsia="zh-CN"/>
        </w:rPr>
        <w:t>洗涤用水的卫生质量应符合</w:t>
      </w:r>
      <w:r>
        <w:rPr>
          <w:rFonts w:hint="eastAsia"/>
          <w:lang w:val="en-US" w:eastAsia="zh-CN"/>
        </w:rPr>
        <w:t>GB 5749-2022《生活饮用水卫生标准》</w:t>
      </w:r>
      <w:r>
        <w:rPr>
          <w:rFonts w:hint="eastAsia" w:asciiTheme="minorEastAsia" w:hAnsiTheme="minorEastAsia" w:eastAsiaTheme="minorEastAsia" w:cstheme="minorEastAsia"/>
          <w:b/>
          <w:bCs/>
          <w:sz w:val="21"/>
          <w:szCs w:val="21"/>
          <w:lang w:eastAsia="zh-CN"/>
        </w:rPr>
        <w:t>要求。</w:t>
      </w:r>
    </w:p>
    <w:p w14:paraId="32E4A867">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洗涤和烘干设备应选用经国家检测合格、有加热功能的专用洗涤和烘干设备。</w:t>
      </w:r>
    </w:p>
    <w:p w14:paraId="43F4EEF7">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洗涤消毒场所应设有独立办公区域和洗涤消毒工作区域。</w:t>
      </w:r>
    </w:p>
    <w:p w14:paraId="1B03FAB6">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医务人员及病人各类衣物必须分开专洗。</w:t>
      </w:r>
    </w:p>
    <w:p w14:paraId="7B83676D">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消毒热源锅炉充</w:t>
      </w:r>
      <w:r>
        <w:rPr>
          <w:rFonts w:hint="eastAsia" w:asciiTheme="minorEastAsia" w:hAnsiTheme="minorEastAsia" w:eastAsiaTheme="minorEastAsia" w:cstheme="minorEastAsia"/>
          <w:sz w:val="21"/>
          <w:szCs w:val="21"/>
          <w:lang w:val="en-US" w:eastAsia="zh-CN"/>
        </w:rPr>
        <w:t>足能满足医院使用要求</w:t>
      </w:r>
      <w:r>
        <w:rPr>
          <w:rFonts w:hint="eastAsia" w:asciiTheme="minorEastAsia" w:hAnsiTheme="minorEastAsia" w:eastAsiaTheme="minorEastAsia" w:cstheme="minorEastAsia"/>
          <w:sz w:val="21"/>
          <w:szCs w:val="21"/>
          <w:lang w:eastAsia="zh-CN"/>
        </w:rPr>
        <w:t>。</w:t>
      </w:r>
    </w:p>
    <w:p w14:paraId="305D60BC">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rPr>
      </w:pPr>
      <w:r>
        <w:rPr>
          <w:rFonts w:hint="eastAsia" w:asciiTheme="minorEastAsia" w:hAnsiTheme="minorEastAsia" w:eastAsiaTheme="minorEastAsia" w:cstheme="minorEastAsia"/>
          <w:sz w:val="21"/>
          <w:szCs w:val="21"/>
          <w:lang w:eastAsia="zh-CN"/>
        </w:rPr>
        <w:t>根据医院</w:t>
      </w:r>
      <w:r>
        <w:rPr>
          <w:rFonts w:hint="eastAsia" w:asciiTheme="minorEastAsia" w:hAnsiTheme="minorEastAsia" w:eastAsiaTheme="minorEastAsia" w:cstheme="minorEastAsia"/>
          <w:sz w:val="21"/>
          <w:szCs w:val="21"/>
          <w:lang w:val="en-US" w:eastAsia="zh-CN"/>
        </w:rPr>
        <w:t>工作需要配置基数库等布</w:t>
      </w:r>
      <w:r>
        <w:rPr>
          <w:rFonts w:hint="eastAsia" w:ascii="宋体" w:hAnsi="宋体" w:eastAsia="宋体" w:cs="宋体"/>
          <w:color w:val="auto"/>
          <w:szCs w:val="21"/>
          <w:lang w:val="en-US" w:eastAsia="zh-CN"/>
        </w:rPr>
        <w:t>草管理硬件设备、软件系统，并</w:t>
      </w:r>
      <w:r>
        <w:rPr>
          <w:rFonts w:hint="eastAsia" w:ascii="宋体" w:hAnsi="宋体" w:eastAsia="宋体" w:cs="宋体"/>
          <w:color w:val="auto"/>
          <w:szCs w:val="21"/>
        </w:rPr>
        <w:t>免费</w:t>
      </w:r>
      <w:r>
        <w:rPr>
          <w:rFonts w:hint="eastAsia" w:ascii="宋体" w:hAnsi="宋体" w:eastAsia="宋体" w:cs="宋体"/>
          <w:color w:val="auto"/>
          <w:szCs w:val="21"/>
          <w:lang w:val="en-US" w:eastAsia="zh-CN"/>
        </w:rPr>
        <w:t>提供足量的</w:t>
      </w:r>
      <w:r>
        <w:rPr>
          <w:rFonts w:hint="eastAsia" w:ascii="宋体" w:hAnsi="宋体" w:eastAsia="宋体" w:cs="宋体"/>
          <w:color w:val="auto"/>
          <w:szCs w:val="21"/>
        </w:rPr>
        <w:t>RFID芯片</w:t>
      </w:r>
      <w:r>
        <w:rPr>
          <w:rFonts w:hint="eastAsia" w:ascii="宋体" w:hAnsi="宋体" w:eastAsia="宋体" w:cs="宋体"/>
          <w:color w:val="auto"/>
          <w:szCs w:val="21"/>
          <w:lang w:eastAsia="zh-CN"/>
        </w:rPr>
        <w:t>。</w:t>
      </w:r>
    </w:p>
    <w:p w14:paraId="6B89319B">
      <w:pPr>
        <w:pStyle w:val="455"/>
        <w:keepNext w:val="0"/>
        <w:keepLines w:val="0"/>
        <w:pageBreakBefore w:val="0"/>
        <w:widowControl w:val="0"/>
        <w:numPr>
          <w:ilvl w:val="0"/>
          <w:numId w:val="18"/>
        </w:numPr>
        <w:kinsoku/>
        <w:wordWrap/>
        <w:overflowPunct/>
        <w:topLinePunct w:val="0"/>
        <w:bidi w:val="0"/>
        <w:spacing w:line="360" w:lineRule="auto"/>
        <w:ind w:left="0" w:leftChars="0" w:right="0" w:rightChars="0" w:firstLine="316" w:firstLineChars="150"/>
        <w:rPr>
          <w:rFonts w:hint="eastAsia" w:ascii="宋体" w:hAnsi="宋体" w:eastAsia="宋体" w:cs="宋体"/>
          <w:b/>
          <w:color w:val="auto"/>
          <w:kern w:val="28"/>
          <w:szCs w:val="21"/>
          <w:lang w:val="en-US" w:eastAsia="zh-CN"/>
        </w:rPr>
      </w:pPr>
      <w:r>
        <w:rPr>
          <w:rFonts w:hint="eastAsia" w:ascii="宋体" w:hAnsi="宋体" w:eastAsia="宋体" w:cs="宋体"/>
          <w:b/>
          <w:color w:val="auto"/>
          <w:kern w:val="28"/>
          <w:szCs w:val="21"/>
          <w:lang w:val="en-US" w:eastAsia="zh-CN"/>
        </w:rPr>
        <w:t>作业环境要求</w:t>
      </w:r>
    </w:p>
    <w:p w14:paraId="1C1F0326">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宋体" w:hAnsi="宋体" w:cs="宋体"/>
          <w:color w:val="auto"/>
          <w:szCs w:val="21"/>
          <w:lang w:val="en-US" w:eastAsia="zh-CN"/>
        </w:rPr>
        <w:t>乙方确保</w:t>
      </w:r>
      <w:r>
        <w:rPr>
          <w:rFonts w:hint="eastAsia" w:ascii="宋体" w:hAnsi="宋体" w:eastAsia="宋体" w:cs="宋体"/>
          <w:color w:val="auto"/>
          <w:szCs w:val="21"/>
          <w:lang w:val="en-US" w:eastAsia="zh-CN"/>
        </w:rPr>
        <w:t>污染区</w:t>
      </w:r>
      <w:r>
        <w:rPr>
          <w:rFonts w:hint="eastAsia" w:asciiTheme="minorEastAsia" w:hAnsiTheme="minorEastAsia" w:eastAsiaTheme="minorEastAsia" w:cstheme="minorEastAsia"/>
          <w:sz w:val="21"/>
          <w:szCs w:val="21"/>
          <w:lang w:val="en-US" w:eastAsia="zh-CN"/>
        </w:rPr>
        <w:t>应设医用布草接收与分拣间、洗涤消毒间、污车存放处和更衣（缓冲）间等；清洁区应设烘干间，熨烫、修补、折叠间，储存与发放间、洁车存放处及更衣(缓冲）间等。各区域及功能用房标识明确，通风、采光良好。污染区及各更衣（缓冲）间设洗手设施，宜采用非手触式水龙头开关，并安装空气消毒设施。清洁区应清洁干燥，室内地面、墙面和工作台面应坚固平整、不起尘，便于清洁；装饰材料防水、耐腐蚀；排水设施完善，配有防蝇、防鼠等有害生物防制设施。</w:t>
      </w:r>
    </w:p>
    <w:p w14:paraId="768F2107">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乙方应建立医用布草洗涤消毒工作流程、分类收集、洗涤消毒、卫生质量监测检查、清洁布草储存管理、安全操作、设备与环境卫生保洁以及从业人员岗位职责、职业防护等制度。</w:t>
      </w:r>
    </w:p>
    <w:p w14:paraId="38C236DD">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乙方应对工作人员进行岗前培训，使其熟练掌握洗涤、消毒技能；并了解洗涤和烘干等相关设备、设施及消毒隔离与感染控制基础知识、常用消毒剂使用方法等。</w:t>
      </w:r>
    </w:p>
    <w:p w14:paraId="4D9D589F">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乙方应确保配有质量管理负责人和专（兼）职质检员，负责开展各工序的自检、抽检工作。</w:t>
      </w:r>
    </w:p>
    <w:p w14:paraId="3B543147">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Theme="minorEastAsia" w:hAnsiTheme="minorEastAsia" w:eastAsiaTheme="minorEastAsia" w:cstheme="minorEastAsia"/>
          <w:sz w:val="21"/>
          <w:szCs w:val="21"/>
          <w:lang w:val="en-US" w:eastAsia="zh-CN"/>
        </w:rPr>
        <w:t>乙方对于污染废物的处置与管理应符合</w:t>
      </w:r>
      <w:r>
        <w:rPr>
          <w:rFonts w:hint="eastAsia" w:ascii="宋体" w:hAnsi="宋体" w:eastAsia="宋体" w:cs="宋体"/>
          <w:color w:val="auto"/>
          <w:szCs w:val="21"/>
          <w:lang w:val="en-US" w:eastAsia="zh-CN"/>
        </w:rPr>
        <w:t>《医疗废物管理条例》、《医疗卫生机构医疗废物管理办法》的规定。</w:t>
      </w:r>
    </w:p>
    <w:p w14:paraId="5F3756C4">
      <w:pPr>
        <w:pStyle w:val="455"/>
        <w:keepNext w:val="0"/>
        <w:keepLines w:val="0"/>
        <w:pageBreakBefore w:val="0"/>
        <w:widowControl w:val="0"/>
        <w:numPr>
          <w:ilvl w:val="0"/>
          <w:numId w:val="18"/>
        </w:numPr>
        <w:kinsoku/>
        <w:wordWrap/>
        <w:overflowPunct/>
        <w:topLinePunct w:val="0"/>
        <w:bidi w:val="0"/>
        <w:spacing w:line="360" w:lineRule="auto"/>
        <w:ind w:left="0" w:leftChars="0" w:right="0" w:rightChars="0" w:firstLine="316" w:firstLineChars="150"/>
        <w:rPr>
          <w:rFonts w:hint="eastAsia" w:ascii="宋体" w:hAnsi="宋体" w:eastAsia="宋体" w:cs="宋体"/>
          <w:b/>
          <w:color w:val="auto"/>
          <w:kern w:val="28"/>
          <w:szCs w:val="21"/>
          <w:lang w:val="en-US" w:eastAsia="zh-CN"/>
        </w:rPr>
      </w:pPr>
      <w:r>
        <w:rPr>
          <w:rFonts w:hint="eastAsia" w:ascii="宋体" w:hAnsi="宋体" w:eastAsia="宋体" w:cs="宋体"/>
          <w:b/>
          <w:color w:val="auto"/>
          <w:kern w:val="28"/>
          <w:szCs w:val="21"/>
          <w:lang w:val="en-US" w:eastAsia="zh-CN"/>
        </w:rPr>
        <w:t>人员防护要求</w:t>
      </w:r>
    </w:p>
    <w:p w14:paraId="0AAE3B32">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宋体" w:hAnsi="宋体" w:eastAsia="宋体" w:cs="宋体"/>
          <w:color w:val="auto"/>
          <w:szCs w:val="21"/>
          <w:lang w:val="en-US" w:eastAsia="zh-CN"/>
        </w:rPr>
        <w:t>在污染区和清洁</w:t>
      </w:r>
      <w:r>
        <w:rPr>
          <w:rFonts w:hint="eastAsia" w:asciiTheme="minorEastAsia" w:hAnsiTheme="minorEastAsia" w:eastAsiaTheme="minorEastAsia" w:cstheme="minorEastAsia"/>
          <w:sz w:val="21"/>
          <w:szCs w:val="21"/>
          <w:lang w:val="en-US" w:eastAsia="zh-CN"/>
        </w:rPr>
        <w:t>区穿戴的个人防护用品不应交叉使用。</w:t>
      </w:r>
    </w:p>
    <w:p w14:paraId="365E7DC1">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在污染区应遵循“标准预防”的原则，按照WS/T311的隔离要求，穿戴工作服（包括衣裤）、帽、口罩、手套、防水围裙和胶鞋，并按WS/T313要求进行手卫生。</w:t>
      </w:r>
    </w:p>
    <w:p w14:paraId="2E90E46B">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在污染区根据实际工作需要可选穿隔离衣。</w:t>
      </w:r>
    </w:p>
    <w:p w14:paraId="1A582037">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在清洁区应穿工作服、工作鞋，并保持手卫生。</w:t>
      </w:r>
    </w:p>
    <w:p w14:paraId="077E5BF0">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在清洁区可根据实际工作需要戴帽和手套。</w:t>
      </w:r>
    </w:p>
    <w:p w14:paraId="39398AB8">
      <w:pPr>
        <w:pStyle w:val="455"/>
        <w:keepNext w:val="0"/>
        <w:keepLines w:val="0"/>
        <w:pageBreakBefore w:val="0"/>
        <w:widowControl w:val="0"/>
        <w:numPr>
          <w:ilvl w:val="0"/>
          <w:numId w:val="18"/>
        </w:numPr>
        <w:kinsoku/>
        <w:wordWrap/>
        <w:overflowPunct/>
        <w:topLinePunct w:val="0"/>
        <w:bidi w:val="0"/>
        <w:spacing w:line="360" w:lineRule="auto"/>
        <w:ind w:left="0" w:leftChars="0" w:right="0" w:rightChars="0" w:firstLine="316" w:firstLineChars="150"/>
        <w:rPr>
          <w:rFonts w:hint="eastAsia" w:ascii="宋体" w:hAnsi="宋体" w:eastAsia="宋体" w:cs="宋体"/>
          <w:b/>
          <w:color w:val="auto"/>
          <w:kern w:val="28"/>
          <w:szCs w:val="21"/>
          <w:lang w:val="en-US" w:eastAsia="zh-CN"/>
        </w:rPr>
      </w:pPr>
      <w:r>
        <w:rPr>
          <w:rFonts w:hint="eastAsia" w:ascii="宋体" w:hAnsi="宋体" w:eastAsia="宋体" w:cs="宋体"/>
          <w:b/>
          <w:color w:val="auto"/>
          <w:kern w:val="28"/>
          <w:szCs w:val="21"/>
          <w:lang w:val="en-US" w:eastAsia="zh-CN"/>
        </w:rPr>
        <w:t>医用布草洗涤、消毒原则与方法要求</w:t>
      </w:r>
    </w:p>
    <w:p w14:paraId="1744B4AF">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脏污</w:t>
      </w:r>
      <w:r>
        <w:rPr>
          <w:rFonts w:hint="eastAsia" w:ascii="宋体" w:hAnsi="宋体" w:eastAsia="宋体" w:cs="宋体"/>
          <w:b/>
          <w:color w:val="auto"/>
          <w:szCs w:val="21"/>
          <w:lang w:eastAsia="zh-CN"/>
        </w:rPr>
        <w:t>布草</w:t>
      </w:r>
    </w:p>
    <w:p w14:paraId="1D56C220">
      <w:pPr>
        <w:keepNext w:val="0"/>
        <w:keepLines w:val="0"/>
        <w:pageBreakBefore w:val="0"/>
        <w:widowControl w:val="0"/>
        <w:numPr>
          <w:ilvl w:val="1"/>
          <w:numId w:val="2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宋体" w:hAnsi="宋体" w:eastAsia="宋体" w:cs="宋体"/>
          <w:color w:val="auto"/>
          <w:szCs w:val="21"/>
          <w:lang w:val="en-US" w:eastAsia="zh-CN"/>
        </w:rPr>
        <w:t>遵</w:t>
      </w:r>
      <w:r>
        <w:rPr>
          <w:rFonts w:hint="eastAsia" w:asciiTheme="minorEastAsia" w:hAnsiTheme="minorEastAsia" w:eastAsiaTheme="minorEastAsia" w:cstheme="minorEastAsia"/>
          <w:color w:val="000000"/>
          <w:sz w:val="21"/>
          <w:szCs w:val="21"/>
          <w:lang w:val="en-US" w:eastAsia="zh-CN"/>
        </w:rPr>
        <w:t>循先洗涤后消毒原则，洗涤不合格的布草需立即召回并重新处理，甲方保留追责权利。</w:t>
      </w:r>
    </w:p>
    <w:p w14:paraId="2FEFCDB3">
      <w:pPr>
        <w:keepNext w:val="0"/>
        <w:keepLines w:val="0"/>
        <w:pageBreakBefore w:val="0"/>
        <w:widowControl w:val="0"/>
        <w:numPr>
          <w:ilvl w:val="1"/>
          <w:numId w:val="2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根据医用布草使用对象和污渍性质、程度不同，应分机或分批洗涤、消毒。</w:t>
      </w:r>
    </w:p>
    <w:p w14:paraId="75B717F2">
      <w:pPr>
        <w:keepNext w:val="0"/>
        <w:keepLines w:val="0"/>
        <w:pageBreakBefore w:val="0"/>
        <w:widowControl w:val="0"/>
        <w:numPr>
          <w:ilvl w:val="1"/>
          <w:numId w:val="2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新生儿、婴儿的医用布草应专机洗涤、消毒，不应与其他医用布草混洗。</w:t>
      </w:r>
    </w:p>
    <w:p w14:paraId="75472852">
      <w:pPr>
        <w:keepNext w:val="0"/>
        <w:keepLines w:val="0"/>
        <w:pageBreakBefore w:val="0"/>
        <w:widowControl w:val="0"/>
        <w:numPr>
          <w:ilvl w:val="1"/>
          <w:numId w:val="2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手术室的医用布草（如手术衣、手术铺单等)应单独洗涤。</w:t>
      </w:r>
    </w:p>
    <w:p w14:paraId="554871BD">
      <w:pPr>
        <w:keepNext w:val="0"/>
        <w:keepLines w:val="0"/>
        <w:pageBreakBefore w:val="0"/>
        <w:widowControl w:val="0"/>
        <w:numPr>
          <w:ilvl w:val="1"/>
          <w:numId w:val="2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布巾、地巾宜单独洗涤、消毒。</w:t>
      </w:r>
    </w:p>
    <w:p w14:paraId="2794B83C">
      <w:pPr>
        <w:keepNext w:val="0"/>
        <w:keepLines w:val="0"/>
        <w:pageBreakBefore w:val="0"/>
        <w:widowControl w:val="0"/>
        <w:numPr>
          <w:ilvl w:val="1"/>
          <w:numId w:val="2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宜选择热洗涤方法。选择热洗涤方法时可不作化学消毒处理，热洗涤方法按（WS/T 508-2016）附录A执行。</w:t>
      </w:r>
    </w:p>
    <w:p w14:paraId="27F298FD">
      <w:pPr>
        <w:keepNext w:val="0"/>
        <w:keepLines w:val="0"/>
        <w:pageBreakBefore w:val="0"/>
        <w:widowControl w:val="0"/>
        <w:numPr>
          <w:ilvl w:val="1"/>
          <w:numId w:val="2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所有脏污布草的洗涤方法应按洗涤设备操作说明书和本招标文件技术要求执行。</w:t>
      </w:r>
    </w:p>
    <w:p w14:paraId="0940891F">
      <w:pPr>
        <w:keepNext w:val="0"/>
        <w:keepLines w:val="0"/>
        <w:pageBreakBefore w:val="0"/>
        <w:widowControl w:val="0"/>
        <w:numPr>
          <w:ilvl w:val="1"/>
          <w:numId w:val="24"/>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Theme="minorEastAsia" w:hAnsiTheme="minorEastAsia" w:eastAsiaTheme="minorEastAsia" w:cstheme="minorEastAsia"/>
          <w:color w:val="000000"/>
          <w:sz w:val="21"/>
          <w:szCs w:val="21"/>
          <w:lang w:val="en-US" w:eastAsia="zh-CN"/>
        </w:rPr>
        <w:t>若选择化学消毒，消毒方法应</w:t>
      </w:r>
      <w:r>
        <w:rPr>
          <w:rFonts w:hint="eastAsia" w:ascii="宋体" w:hAnsi="宋体" w:eastAsia="宋体" w:cs="宋体"/>
          <w:color w:val="auto"/>
          <w:szCs w:val="21"/>
          <w:lang w:val="en-US" w:eastAsia="zh-CN"/>
        </w:rPr>
        <w:t>按消毒剂使用说明书和WS/T 367</w:t>
      </w:r>
      <w:r>
        <w:rPr>
          <w:rFonts w:hint="eastAsia" w:ascii="宋体" w:hAnsi="宋体" w:cs="宋体"/>
          <w:color w:val="auto"/>
          <w:szCs w:val="21"/>
          <w:lang w:val="en-US" w:eastAsia="zh-CN"/>
        </w:rPr>
        <w:t>《医疗机构消毒技术规范》</w:t>
      </w:r>
      <w:r>
        <w:rPr>
          <w:rFonts w:hint="eastAsia" w:ascii="宋体" w:hAnsi="宋体" w:eastAsia="宋体" w:cs="宋体"/>
          <w:color w:val="auto"/>
          <w:szCs w:val="21"/>
          <w:lang w:val="en-US" w:eastAsia="zh-CN"/>
        </w:rPr>
        <w:t>执行。</w:t>
      </w:r>
    </w:p>
    <w:p w14:paraId="00B57B08">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感染性</w:t>
      </w:r>
      <w:r>
        <w:rPr>
          <w:rFonts w:hint="eastAsia" w:ascii="宋体" w:hAnsi="宋体" w:eastAsia="宋体" w:cs="宋体"/>
          <w:b/>
          <w:color w:val="auto"/>
          <w:szCs w:val="21"/>
          <w:lang w:eastAsia="zh-CN"/>
        </w:rPr>
        <w:t>布草</w:t>
      </w:r>
    </w:p>
    <w:p w14:paraId="524D9084">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宋体" w:hAnsi="宋体" w:eastAsia="宋体" w:cs="宋体"/>
          <w:color w:val="auto"/>
          <w:szCs w:val="21"/>
          <w:lang w:val="en-US" w:eastAsia="zh-CN"/>
        </w:rPr>
        <w:t>洗</w:t>
      </w:r>
      <w:r>
        <w:rPr>
          <w:rFonts w:hint="eastAsia" w:asciiTheme="minorEastAsia" w:hAnsiTheme="minorEastAsia" w:eastAsiaTheme="minorEastAsia" w:cstheme="minorEastAsia"/>
          <w:color w:val="000000"/>
          <w:sz w:val="21"/>
          <w:szCs w:val="21"/>
          <w:lang w:val="en-US" w:eastAsia="zh-CN"/>
        </w:rPr>
        <w:t>涤消毒的原则应符合招标文件要求。</w:t>
      </w:r>
    </w:p>
    <w:p w14:paraId="42192008">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不宜手工洗涤，宜采用专机洗涤、消毒，首选热洗涤方法，必须使用卫生隔离式洗涤设备。</w:t>
      </w:r>
    </w:p>
    <w:p w14:paraId="1E8DDFE8">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机械洗涤消毒时可采用洗涤与消毒同时进行的程序。</w:t>
      </w:r>
    </w:p>
    <w:p w14:paraId="71C7CD5C">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采用水溶性包装袋盛装感染性布草的，应在密闭状态下直接投入洗涤设备内。</w:t>
      </w:r>
    </w:p>
    <w:p w14:paraId="079EEA48">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对不耐热的感染性布草宜在预洗环节同时进行消毒处理，消毒方法按本招标文件技术要求执行。</w:t>
      </w:r>
    </w:p>
    <w:p w14:paraId="37E3DEE4">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Theme="minorEastAsia" w:hAnsiTheme="minorEastAsia" w:eastAsiaTheme="minorEastAsia" w:cstheme="minorEastAsia"/>
          <w:color w:val="000000"/>
          <w:sz w:val="21"/>
          <w:szCs w:val="21"/>
          <w:lang w:val="en-US" w:eastAsia="zh-CN"/>
        </w:rPr>
        <w:t>特殊情况下（如被朊病毒、气性坏疽、经血传播病原体等污染的感染性布草），应单独处理，并遵循先消毒后清洗</w:t>
      </w:r>
      <w:r>
        <w:rPr>
          <w:rFonts w:hint="eastAsia" w:ascii="宋体" w:hAnsi="宋体" w:eastAsia="宋体" w:cs="宋体"/>
          <w:color w:val="auto"/>
          <w:szCs w:val="21"/>
          <w:lang w:val="en-US" w:eastAsia="zh-CN"/>
        </w:rPr>
        <w:t>的流程。</w:t>
      </w:r>
    </w:p>
    <w:p w14:paraId="0210E451">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洗涤消毒流程与过程要求</w:t>
      </w:r>
    </w:p>
    <w:p w14:paraId="58C7341D">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流程要求</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在对</w:t>
      </w:r>
      <w:r>
        <w:rPr>
          <w:rFonts w:hint="eastAsia" w:asciiTheme="minorEastAsia" w:hAnsiTheme="minorEastAsia" w:eastAsiaTheme="minorEastAsia" w:cstheme="minorEastAsia"/>
          <w:color w:val="000000"/>
          <w:sz w:val="21"/>
          <w:szCs w:val="21"/>
          <w:lang w:val="en-US" w:eastAsia="zh-CN"/>
        </w:rPr>
        <w:t>使用</w:t>
      </w:r>
      <w:r>
        <w:rPr>
          <w:rFonts w:hint="eastAsia" w:ascii="宋体" w:hAnsi="宋体" w:eastAsia="宋体" w:cs="宋体"/>
          <w:color w:val="auto"/>
          <w:szCs w:val="21"/>
          <w:lang w:val="en-US" w:eastAsia="zh-CN"/>
        </w:rPr>
        <w:t>后医用布草实施收集、分拣、洗涤消毒、整理、储存时应由污到洁，顺行通过，不应逆行。</w:t>
      </w:r>
    </w:p>
    <w:p w14:paraId="5F2927E0">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color w:val="auto"/>
          <w:szCs w:val="21"/>
          <w:lang w:val="en-US" w:eastAsia="zh-CN"/>
        </w:rPr>
      </w:pPr>
      <w:r>
        <w:rPr>
          <w:rFonts w:hint="eastAsia" w:ascii="宋体" w:hAnsi="宋体" w:eastAsia="宋体" w:cs="宋体"/>
          <w:color w:val="auto"/>
          <w:szCs w:val="21"/>
          <w:lang w:val="en-US" w:eastAsia="zh-CN"/>
        </w:rPr>
        <w:t>洗涤消毒过程要求</w:t>
      </w:r>
    </w:p>
    <w:p w14:paraId="25CA68B8">
      <w:pPr>
        <w:keepNext w:val="0"/>
        <w:keepLines w:val="0"/>
        <w:pageBreakBefore w:val="0"/>
        <w:widowControl w:val="0"/>
        <w:numPr>
          <w:ilvl w:val="2"/>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洗涤周期与消毒过程的选择</w:t>
      </w:r>
    </w:p>
    <w:p w14:paraId="09C72E72">
      <w:pPr>
        <w:keepNext w:val="0"/>
        <w:keepLines w:val="0"/>
        <w:pageBreakBefore w:val="0"/>
        <w:widowControl w:val="0"/>
        <w:numPr>
          <w:ilvl w:val="2"/>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洗涤周期包括预洗、主洗、漂洗、中和四个步骤。</w:t>
      </w:r>
    </w:p>
    <w:p w14:paraId="090C285F">
      <w:pPr>
        <w:keepNext w:val="0"/>
        <w:keepLines w:val="0"/>
        <w:pageBreakBefore w:val="0"/>
        <w:widowControl w:val="0"/>
        <w:numPr>
          <w:ilvl w:val="2"/>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对需实施消毒处理的医用布草宜选择在预洗环节完成。在选择含氯消毒剂等腐蚀性较强的化学消毒剂进行消毒时，为尽量减少对布草的损害，应预先确定最大可接受水平即适宜的有效浓度。</w:t>
      </w:r>
    </w:p>
    <w:p w14:paraId="7CAC8FF5">
      <w:pPr>
        <w:keepNext w:val="0"/>
        <w:keepLines w:val="0"/>
        <w:pageBreakBefore w:val="0"/>
        <w:widowControl w:val="0"/>
        <w:numPr>
          <w:ilvl w:val="2"/>
          <w:numId w:val="23"/>
        </w:numPr>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对耐热的感染性布草，应首选热洗涤消毒方法，并根据需要设定适宜的温度和时间。</w:t>
      </w:r>
    </w:p>
    <w:p w14:paraId="45E6B9C3">
      <w:pPr>
        <w:keepNext w:val="0"/>
        <w:keepLines w:val="0"/>
        <w:pageBreakBefore w:val="0"/>
        <w:widowControl w:val="0"/>
        <w:numPr>
          <w:ilvl w:val="2"/>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使用后医用布草的消毒处理可在预洗或主洗中的一个环节进行，不作重复处理。</w:t>
      </w:r>
    </w:p>
    <w:p w14:paraId="1B7D9FF2">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color w:val="auto"/>
          <w:szCs w:val="21"/>
          <w:lang w:val="en-US" w:eastAsia="zh-CN"/>
        </w:rPr>
      </w:pPr>
      <w:r>
        <w:rPr>
          <w:rFonts w:hint="eastAsia" w:ascii="宋体" w:hAnsi="宋体" w:eastAsia="宋体" w:cs="宋体"/>
          <w:b/>
          <w:color w:val="auto"/>
          <w:szCs w:val="21"/>
          <w:lang w:val="en-US" w:eastAsia="zh-CN"/>
        </w:rPr>
        <w:t>装载程度</w:t>
      </w:r>
      <w:r>
        <w:rPr>
          <w:rFonts w:hint="eastAsia" w:ascii="宋体" w:hAnsi="宋体" w:cs="宋体"/>
          <w:b/>
          <w:color w:val="auto"/>
          <w:szCs w:val="21"/>
          <w:lang w:val="en-US" w:eastAsia="zh-CN"/>
        </w:rPr>
        <w:t>：</w:t>
      </w:r>
      <w:r>
        <w:rPr>
          <w:rFonts w:hint="eastAsia" w:ascii="宋体" w:hAnsi="宋体" w:eastAsia="宋体" w:cs="宋体"/>
          <w:color w:val="auto"/>
          <w:szCs w:val="21"/>
          <w:lang w:val="en-US" w:eastAsia="zh-CN"/>
        </w:rPr>
        <w:t>医用布草洗涤时的装载量不应超过洗涤设备最大洗涤量的90%，即每100 kg洗涤设备的洗涤量不超过90kg布草。</w:t>
      </w:r>
    </w:p>
    <w:p w14:paraId="46B57E87">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预洗</w:t>
      </w:r>
    </w:p>
    <w:p w14:paraId="366283C3">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用温度不超过40°C的水进行预洗；可根据冲洗污垢需要加人适量的洗涤剂。</w:t>
      </w:r>
    </w:p>
    <w:p w14:paraId="348A7D66">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脏污布草的预洗：应采用低温、高水位方式，一般洗涤时间为3 mm〜5 mm。</w:t>
      </w:r>
    </w:p>
    <w:p w14:paraId="00F4577B">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对于不耐热感染性布草宜选择在预洗环节同时作消毒处</w:t>
      </w:r>
      <w:r>
        <w:rPr>
          <w:rFonts w:hint="eastAsia" w:ascii="宋体" w:hAnsi="宋体" w:cs="宋体"/>
          <w:color w:val="auto"/>
          <w:szCs w:val="21"/>
          <w:lang w:val="en-US" w:eastAsia="zh-CN"/>
        </w:rPr>
        <w:t>理</w:t>
      </w:r>
      <w:r>
        <w:rPr>
          <w:rFonts w:hint="eastAsia" w:ascii="宋体" w:hAnsi="宋体" w:eastAsia="宋体" w:cs="宋体"/>
          <w:color w:val="auto"/>
          <w:szCs w:val="21"/>
          <w:lang w:val="en-US" w:eastAsia="zh-CN"/>
        </w:rPr>
        <w:t>。对被朊病毒、气性坏疽、突发不明原因传染病的病原体污染或其他有明确规定的传染病病原体污染的感染性布草，若需重复使用应遵循先消毒后洗涤的原则。</w:t>
      </w:r>
    </w:p>
    <w:p w14:paraId="5530096D">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应根据感染性布草使用对象和污渍性质、程度不同，参照WS/T 367规定，在密闭状态下选择下列适宜的消毒（灭菌）方法进行处理</w:t>
      </w:r>
      <w:r>
        <w:rPr>
          <w:rFonts w:hint="eastAsia" w:ascii="宋体" w:hAnsi="宋体" w:cs="宋体"/>
          <w:color w:val="auto"/>
          <w:szCs w:val="21"/>
          <w:lang w:val="en-US" w:eastAsia="zh-CN"/>
        </w:rPr>
        <w:t>。</w:t>
      </w:r>
    </w:p>
    <w:p w14:paraId="589546CE">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对于被细菌繁殖体污染的感染性布草，可使用500 mg/L的含氯消毒剂或100mg/L〜250 mg/L的二氧化氯消毒剂或相当剂量的其他消毒剂，洗涤消毒应不少于10min;也可选用煮沸消毒（100°C，时间&gt;15min)和蒸汽消毒（100°C，时间15min〜 30min)等湿热消毒方法</w:t>
      </w:r>
      <w:r>
        <w:rPr>
          <w:rFonts w:hint="eastAsia" w:ascii="宋体" w:hAnsi="宋体" w:cs="宋体"/>
          <w:color w:val="auto"/>
          <w:szCs w:val="21"/>
          <w:lang w:val="en-US" w:eastAsia="zh-CN"/>
        </w:rPr>
        <w:t>。</w:t>
      </w:r>
    </w:p>
    <w:p w14:paraId="2E433DCE">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对于已明确被气性坏疽、经血传播病原体、突发不明原因传染病的病原体或分枝杆菌、细菌芽孢引起的传染病污染的感染性布草，可使用2000 mg/L〜5 000 mg/L的含氯消毒剂或500 mg/L〜1 000 mg/L的二氧化氯消毒剂或相当剂量的其他消毒剂，洗涤消毒应不少于30min</w:t>
      </w:r>
      <w:r>
        <w:rPr>
          <w:rFonts w:hint="eastAsia" w:ascii="宋体" w:hAnsi="宋体" w:cs="宋体"/>
          <w:color w:val="auto"/>
          <w:szCs w:val="21"/>
          <w:lang w:val="en-US" w:eastAsia="zh-CN"/>
        </w:rPr>
        <w:t>。</w:t>
      </w:r>
    </w:p>
    <w:p w14:paraId="60627B83">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对于已明确被朊病毒病原体污染的感染性布草，应按WS/T 367规定的消毒方法进行处理；需灭菌的应按WS/T 367要求，首选压力蒸汽灭菌；对外观有明显血液、体液、分泌物、排泄物等污渍的感染性布草，宜首选在该环节采用招标文件规定的方法，并在密闭状态下进行洗涤消毒。</w:t>
      </w:r>
    </w:p>
    <w:p w14:paraId="1EE5AED4">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对于采用机械洗涤的感染性布巾、地巾（包括可拆卸式地拖地巾或拖把头），宜选择先洗涤后消毒的方式。消毒方法参照WS/T 367规定，可使用500mg/L的含氯消毒剂或250mg/L的二氧化氯消毒剂或相当剂量的其他消毒剂浸泡。</w:t>
      </w:r>
    </w:p>
    <w:p w14:paraId="0378F65F">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主洗</w:t>
      </w:r>
    </w:p>
    <w:p w14:paraId="4DFC0B0A">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主洗可分为热洗涤和冷洗涤两种洗涤方法。根据被洗涤医用布草的污染情况可加人碱、清洁剂或乳化剂、消毒洗涤原料。洗涤、消毒方法和程序应按下列要求选择进行：</w:t>
      </w:r>
    </w:p>
    <w:p w14:paraId="4557325D">
      <w:pPr>
        <w:keepNext w:val="0"/>
        <w:keepLines w:val="0"/>
        <w:pageBreakBefore w:val="0"/>
        <w:widowControl w:val="0"/>
        <w:suppressLineNumbers w:val="0"/>
        <w:topLinePunct w:val="0"/>
        <w:bidi w:val="0"/>
        <w:jc w:val="left"/>
      </w:pPr>
    </w:p>
    <w:p w14:paraId="751C64E5">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热洗涤方法:应采用高温（70°C〜90°C)、低水位方式。对耐热的医用布草首选热洗涤方法。消毒温度75°C，时间&gt;30mm或消毒温度80°C，时间&gt;10m</w:t>
      </w:r>
      <w:r>
        <w:rPr>
          <w:rFonts w:hint="eastAsia" w:ascii="宋体" w:hAnsi="宋体" w:cs="宋体"/>
          <w:color w:val="auto"/>
          <w:szCs w:val="21"/>
          <w:lang w:val="en-US" w:eastAsia="zh-CN"/>
        </w:rPr>
        <w:t>in</w:t>
      </w:r>
      <w:r>
        <w:rPr>
          <w:rFonts w:hint="eastAsia" w:ascii="宋体" w:hAnsi="宋体" w:eastAsia="宋体" w:cs="宋体"/>
          <w:color w:val="auto"/>
          <w:szCs w:val="21"/>
          <w:lang w:val="en-US" w:eastAsia="zh-CN"/>
        </w:rPr>
        <w:t>或</w:t>
      </w:r>
      <w:r>
        <w:rPr>
          <w:rFonts w:hint="eastAsia" w:ascii="宋体" w:hAnsi="宋体" w:eastAsia="宋体" w:cs="宋体"/>
          <w:color w:val="auto"/>
          <w:kern w:val="2"/>
          <w:sz w:val="21"/>
          <w:szCs w:val="21"/>
          <w:lang w:val="en-US" w:eastAsia="zh-CN" w:bidi="ar"/>
        </w:rPr>
        <w:t>A</w:t>
      </w:r>
      <w:r>
        <w:rPr>
          <w:rFonts w:hint="eastAsia" w:ascii="宋体" w:hAnsi="宋体" w:eastAsia="宋体" w:cs="宋体"/>
          <w:color w:val="auto"/>
          <w:kern w:val="2"/>
          <w:sz w:val="21"/>
          <w:szCs w:val="21"/>
          <w:vertAlign w:val="subscript"/>
          <w:lang w:val="en-US" w:eastAsia="zh-CN" w:bidi="ar"/>
        </w:rPr>
        <w:t>0</w:t>
      </w:r>
      <w:r>
        <w:rPr>
          <w:rFonts w:hint="eastAsia" w:ascii="宋体" w:hAnsi="宋体" w:eastAsia="宋体" w:cs="宋体"/>
          <w:color w:val="auto"/>
          <w:kern w:val="2"/>
          <w:sz w:val="21"/>
          <w:szCs w:val="21"/>
          <w:lang w:val="en-US" w:eastAsia="zh-CN" w:bidi="ar"/>
        </w:rPr>
        <w:t>值≥600</w:t>
      </w:r>
      <w:r>
        <w:rPr>
          <w:rFonts w:hint="eastAsia" w:ascii="宋体" w:hAnsi="宋体" w:cs="宋体"/>
          <w:color w:val="auto"/>
          <w:kern w:val="2"/>
          <w:sz w:val="21"/>
          <w:szCs w:val="21"/>
          <w:lang w:val="en-US" w:eastAsia="zh-CN" w:bidi="ar"/>
        </w:rPr>
        <w:t>。</w:t>
      </w:r>
      <w:r>
        <w:rPr>
          <w:rFonts w:hint="eastAsia" w:ascii="宋体" w:hAnsi="宋体" w:eastAsia="宋体" w:cs="宋体"/>
          <w:color w:val="auto"/>
          <w:szCs w:val="21"/>
          <w:lang w:val="en-US" w:eastAsia="zh-CN"/>
        </w:rPr>
        <w:t>洗涤时间可在确保消毒时间基础上，根据医用布草脏污程度的需要而延长。</w:t>
      </w:r>
    </w:p>
    <w:p w14:paraId="0DDE0D16">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color w:val="auto"/>
          <w:szCs w:val="21"/>
          <w:lang w:val="en-US" w:eastAsia="zh-CN"/>
        </w:rPr>
      </w:pPr>
      <w:r>
        <w:rPr>
          <w:rFonts w:hint="eastAsia" w:ascii="宋体" w:hAnsi="宋体" w:eastAsia="宋体" w:cs="宋体"/>
          <w:color w:val="auto"/>
          <w:szCs w:val="21"/>
          <w:lang w:val="en-US" w:eastAsia="zh-CN"/>
        </w:rPr>
        <w:t>冷洗涤方法:应采用中温（40°C〜60°C)、低水位方式。对不耐热的医用布草如受热易变形的特殊布草（化纤、羊毛类布草），应选用水温&lt;60°C的冷洗涤方法处理。若在该环节选择对感染性布草实施消毒（灭菌）处理的，具体方法应按招标文件执行。</w:t>
      </w:r>
    </w:p>
    <w:p w14:paraId="61B21FE1">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去污渍</w:t>
      </w:r>
    </w:p>
    <w:p w14:paraId="1C3AE83D">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局部的污渍处理应遵循“先干后湿，先碱后酸”的原则。</w:t>
      </w:r>
    </w:p>
    <w:p w14:paraId="60DD4BD9">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不能确定污渍种类时，其局部的污渍处理可采取下列程序。</w:t>
      </w:r>
    </w:p>
    <w:p w14:paraId="07766E18">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使用有机溶剂，如丙酮或酒精。</w:t>
      </w:r>
    </w:p>
    <w:p w14:paraId="0FF87649">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使用洗涤剂。</w:t>
      </w:r>
    </w:p>
    <w:p w14:paraId="1F59CD62">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使用酸性溶液，如氟化氢钠、氟化氢氨；若为小块斑渍，可使用氢氯酸溶液。</w:t>
      </w:r>
    </w:p>
    <w:p w14:paraId="16718DCB">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使用还原剂或脱色剂的温溶液（&lt;40°C)，如连二亚硫酸钠或亚硫酸氢钠。</w:t>
      </w:r>
    </w:p>
    <w:p w14:paraId="3A80728E">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使用氧化剂，如次氯酸钠（液体漂白剂）或过氧化氢。</w:t>
      </w:r>
    </w:p>
    <w:p w14:paraId="0EB57AED">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该洗涤程序应按顺序进行，每一步程序之间均应将被洗涤的布草充分过水。</w:t>
      </w:r>
    </w:p>
    <w:p w14:paraId="13F13898">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漂洗</w:t>
      </w:r>
    </w:p>
    <w:p w14:paraId="4AE3A093">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通过用水稀释的方法进行，为主洗去污的补充步骤。</w:t>
      </w:r>
    </w:p>
    <w:p w14:paraId="2A176A61">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漂洗方法：应采用低水位方式，一般温度为65°C〜70°C，每次漂洗时间不应低于3min，每次漂洗间隔应进行一次脱水，漂洗次数应不低于3次。</w:t>
      </w:r>
    </w:p>
    <w:p w14:paraId="061F7C78">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中和</w:t>
      </w:r>
    </w:p>
    <w:p w14:paraId="513CC9A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0" w:firstLineChars="200"/>
        <w:jc w:val="left"/>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 xml:space="preserve">9.1. </w:t>
      </w:r>
      <w:r>
        <w:rPr>
          <w:rFonts w:hint="eastAsia" w:ascii="宋体" w:hAnsi="宋体" w:eastAsia="宋体" w:cs="宋体"/>
          <w:color w:val="auto"/>
          <w:szCs w:val="21"/>
          <w:lang w:val="en-US" w:eastAsia="zh-CN"/>
        </w:rPr>
        <w:t>对最后一次漂洗时的水应进行中和；此过程应投放适量的中和剂。中和方法：应采用中、低水位方式，一般温度为45°C〜55°C，时间为5min;每次中和剂（包括中和酸剂、柔软剂等）的投放量应根据洗涤布草在脱水出机后用pH试剂测试水中的结果而定，pH偏高则加量，偏低则减量。中和后水中的 pH应为5.8〜6.5，以保证洗涤消毒后的清洁布草符合招标文件规定。</w:t>
      </w:r>
    </w:p>
    <w:p w14:paraId="7E59BBC7">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烘干与整理过程</w:t>
      </w:r>
    </w:p>
    <w:p w14:paraId="294DE7FD">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医用布草洗涤后宜按布草种类选择进行熨烫或烘干，烘干温度应不低于60°C。</w:t>
      </w:r>
    </w:p>
    <w:p w14:paraId="523E6778">
      <w:pPr>
        <w:keepNext w:val="0"/>
        <w:keepLines w:val="0"/>
        <w:pageBreakBefore w:val="0"/>
        <w:widowControl w:val="0"/>
        <w:numPr>
          <w:ilvl w:val="1"/>
          <w:numId w:val="2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洗涤后医用布草整理主要包括熨烫、修补、折叠过程，其过程应严防洗涤后医用布草的二次污染。为避免布草损伤和过度缩水，清洁布草熨烫时的平烫机底面温度不宜超过180°C。烘干及其整理过程中应进行质量控制，如烘干前应目测检查洗涤后的医用布草是否干净，发现仍有污渍时需重新进行洗涤等。</w:t>
      </w:r>
    </w:p>
    <w:p w14:paraId="4B9B7E49">
      <w:pPr>
        <w:pStyle w:val="455"/>
        <w:keepNext w:val="0"/>
        <w:keepLines w:val="0"/>
        <w:pageBreakBefore w:val="0"/>
        <w:widowControl w:val="0"/>
        <w:numPr>
          <w:ilvl w:val="0"/>
          <w:numId w:val="18"/>
        </w:numPr>
        <w:kinsoku/>
        <w:wordWrap/>
        <w:overflowPunct/>
        <w:topLinePunct w:val="0"/>
        <w:bidi w:val="0"/>
        <w:spacing w:line="360" w:lineRule="auto"/>
        <w:ind w:left="0" w:leftChars="0" w:right="0" w:rightChars="0" w:firstLine="316" w:firstLineChars="150"/>
        <w:rPr>
          <w:rFonts w:hint="eastAsia" w:ascii="宋体" w:hAnsi="宋体" w:eastAsia="宋体" w:cs="宋体"/>
          <w:b/>
          <w:color w:val="auto"/>
          <w:kern w:val="28"/>
          <w:szCs w:val="21"/>
          <w:lang w:val="en-US" w:eastAsia="zh-CN"/>
        </w:rPr>
      </w:pPr>
      <w:r>
        <w:rPr>
          <w:rFonts w:hint="eastAsia" w:ascii="宋体" w:hAnsi="宋体" w:eastAsia="宋体" w:cs="宋体"/>
          <w:b/>
          <w:color w:val="auto"/>
          <w:kern w:val="28"/>
          <w:szCs w:val="21"/>
          <w:lang w:val="en-US" w:eastAsia="zh-CN"/>
        </w:rPr>
        <w:t>布草收发、运输和包装服务要求</w:t>
      </w:r>
    </w:p>
    <w:p w14:paraId="2541E0D6">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乙方负责在医院（包括住院楼各病区、门急诊楼、医技楼、行政楼等医院所有部门）交接处接收污染布草，发送洁净布草（具体收送时间由双方另行商定）。打包污染布草的污衣袋（装感染性布草的水溶性袋除外）和洁净布草的洁衣袋，由乙方提供使用。</w:t>
      </w:r>
    </w:p>
    <w:p w14:paraId="34EE502C">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乙方按时、按量、保证质量完成医院交给的洗涤、消毒和收送任务，使用密闭专用车辆运输，污染区与清洁区车辆严格分开，运输工具每日消毒并记录。</w:t>
      </w:r>
    </w:p>
    <w:p w14:paraId="5B5F5595">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color w:val="auto"/>
          <w:szCs w:val="21"/>
          <w:lang w:val="en-US" w:eastAsia="zh-CN"/>
        </w:rPr>
        <w:t>乙方应按照《医院医用织物洗涤消毒技术规范》（WS/T 508-2016）要求将洗涤后病人、工作人员、婴儿衣物、手术衣物等洁净布草分类开打包，并保证收送车辆的清洁和消毒</w:t>
      </w:r>
      <w:r>
        <w:rPr>
          <w:rFonts w:hint="eastAsia" w:ascii="宋体" w:hAnsi="宋体" w:eastAsia="宋体" w:cs="宋体"/>
          <w:b w:val="0"/>
          <w:bCs/>
          <w:color w:val="auto"/>
          <w:szCs w:val="21"/>
          <w:lang w:val="en-US" w:eastAsia="zh-CN"/>
        </w:rPr>
        <w:t>。</w:t>
      </w:r>
    </w:p>
    <w:p w14:paraId="3C340CCB">
      <w:pPr>
        <w:pStyle w:val="455"/>
        <w:keepNext w:val="0"/>
        <w:keepLines w:val="0"/>
        <w:pageBreakBefore w:val="0"/>
        <w:widowControl w:val="0"/>
        <w:numPr>
          <w:ilvl w:val="0"/>
          <w:numId w:val="18"/>
        </w:numPr>
        <w:kinsoku/>
        <w:wordWrap/>
        <w:overflowPunct/>
        <w:topLinePunct w:val="0"/>
        <w:bidi w:val="0"/>
        <w:spacing w:line="360" w:lineRule="auto"/>
        <w:ind w:left="0" w:leftChars="0" w:right="0" w:rightChars="0" w:firstLine="316" w:firstLineChars="150"/>
        <w:rPr>
          <w:rFonts w:hint="eastAsia" w:ascii="宋体" w:hAnsi="宋体" w:eastAsia="宋体" w:cs="宋体"/>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布草信息化</w:t>
      </w:r>
      <w:r>
        <w:rPr>
          <w:rFonts w:hint="eastAsia" w:ascii="宋体" w:hAnsi="宋体" w:eastAsia="宋体" w:cs="宋体"/>
          <w:b/>
          <w:color w:val="auto"/>
          <w:kern w:val="28"/>
          <w:szCs w:val="21"/>
          <w:lang w:val="en-US" w:eastAsia="zh-CN"/>
        </w:rPr>
        <w:t>管理</w:t>
      </w:r>
      <w:r>
        <w:rPr>
          <w:rFonts w:hint="eastAsia" w:ascii="宋体" w:hAnsi="宋体" w:eastAsia="宋体" w:cs="宋体"/>
          <w:b/>
          <w:bCs/>
          <w:color w:val="auto"/>
          <w:kern w:val="2"/>
          <w:sz w:val="21"/>
          <w:szCs w:val="24"/>
          <w:lang w:val="en-US" w:eastAsia="zh-CN" w:bidi="ar-SA"/>
        </w:rPr>
        <w:t>服务要求</w:t>
      </w:r>
    </w:p>
    <w:p w14:paraId="187B4CDE">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bCs/>
          <w:color w:val="auto"/>
          <w:szCs w:val="21"/>
          <w:lang w:val="en-US" w:eastAsia="zh-CN"/>
        </w:rPr>
      </w:pPr>
      <w:r>
        <w:rPr>
          <w:rFonts w:hint="eastAsia" w:ascii="宋体" w:hAnsi="宋体" w:eastAsia="宋体" w:cs="宋体"/>
          <w:color w:val="auto"/>
          <w:szCs w:val="21"/>
          <w:lang w:val="en-US" w:eastAsia="zh-CN"/>
        </w:rPr>
        <w:t>★</w:t>
      </w:r>
      <w:r>
        <w:rPr>
          <w:rFonts w:hint="eastAsia" w:ascii="宋体" w:hAnsi="宋体" w:eastAsia="宋体" w:cs="宋体"/>
          <w:b/>
          <w:bCs/>
          <w:color w:val="auto"/>
          <w:szCs w:val="21"/>
          <w:lang w:val="en-US" w:eastAsia="zh-CN"/>
        </w:rPr>
        <w:t>医护人员工作织物信息化管理系统由乙方提供，质保期1年，自交付使用之日起计算。</w:t>
      </w:r>
    </w:p>
    <w:p w14:paraId="52FA73C8">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★乙方</w:t>
      </w:r>
      <w:r>
        <w:rPr>
          <w:rFonts w:hint="eastAsia" w:ascii="宋体" w:hAnsi="宋体" w:cs="宋体"/>
          <w:b/>
          <w:bCs/>
          <w:color w:val="auto"/>
          <w:szCs w:val="21"/>
          <w:lang w:val="en-US" w:eastAsia="zh-CN"/>
        </w:rPr>
        <w:t>须</w:t>
      </w:r>
      <w:r>
        <w:rPr>
          <w:rFonts w:hint="eastAsia" w:ascii="宋体" w:hAnsi="宋体" w:eastAsia="宋体" w:cs="宋体"/>
          <w:b/>
          <w:bCs/>
          <w:color w:val="auto"/>
          <w:szCs w:val="21"/>
          <w:lang w:val="en-US" w:eastAsia="zh-CN"/>
        </w:rPr>
        <w:t>具备医护人员工作织物信息化管理智能设备及软件，同时提供服务期内的运维服务。智能化软件系统需在入场后一周内上线运行，其功能包括但不限于生成各类数据报表、库存统计管理、洗涤次数预警、布草报损统计、布草报废统计等。</w:t>
      </w:r>
    </w:p>
    <w:p w14:paraId="7151747A">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★乙方须具有布草数据管理系统（如 RFID收发系统、医用织物管理系统、RFID追溯系统、工服条码管理系统等等）管理使用经验，必须为甲方在洗涤过程中发现未缝制医护人员工作织物管理芯片以及条码的医护人员工作织物补充缝制，提供开放数据对接端口的技术支持。乙方提供的信息系统须具备数据统计功能，并提供给医院使用。</w:t>
      </w:r>
    </w:p>
    <w:p w14:paraId="655BE65E">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乙方需提供信息化设备（RFID手持扫描件设备）对洁、污布草实现智能化管理、清点、配送等功能流程。</w:t>
      </w:r>
    </w:p>
    <w:p w14:paraId="570863FD">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设备设施软件具体技术参数要求如下：</w:t>
      </w:r>
    </w:p>
    <w:tbl>
      <w:tblPr>
        <w:tblStyle w:val="50"/>
        <w:tblW w:w="9396" w:type="dxa"/>
        <w:jc w:val="center"/>
        <w:tblLayout w:type="fixed"/>
        <w:tblCellMar>
          <w:top w:w="0" w:type="dxa"/>
          <w:left w:w="108" w:type="dxa"/>
          <w:bottom w:w="0" w:type="dxa"/>
          <w:right w:w="108" w:type="dxa"/>
        </w:tblCellMar>
      </w:tblPr>
      <w:tblGrid>
        <w:gridCol w:w="655"/>
        <w:gridCol w:w="75"/>
        <w:gridCol w:w="1471"/>
        <w:gridCol w:w="149"/>
        <w:gridCol w:w="5602"/>
        <w:gridCol w:w="1444"/>
      </w:tblGrid>
      <w:tr w14:paraId="47E710D8">
        <w:tblPrEx>
          <w:tblCellMar>
            <w:top w:w="0" w:type="dxa"/>
            <w:left w:w="108" w:type="dxa"/>
            <w:bottom w:w="0" w:type="dxa"/>
            <w:right w:w="108" w:type="dxa"/>
          </w:tblCellMar>
        </w:tblPrEx>
        <w:trPr>
          <w:trHeight w:val="593" w:hRule="atLeast"/>
          <w:jc w:val="center"/>
        </w:trPr>
        <w:tc>
          <w:tcPr>
            <w:tcW w:w="9396" w:type="dxa"/>
            <w:gridSpan w:val="6"/>
            <w:tcBorders>
              <w:top w:val="single" w:color="000000" w:sz="4" w:space="0"/>
              <w:left w:val="single" w:color="000000" w:sz="4" w:space="0"/>
              <w:bottom w:val="single" w:color="000000" w:sz="4" w:space="0"/>
              <w:right w:val="single" w:color="000000" w:sz="4" w:space="0"/>
            </w:tcBorders>
            <w:noWrap/>
            <w:vAlign w:val="center"/>
          </w:tcPr>
          <w:p w14:paraId="106BF4B1">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
                <w:color w:val="auto"/>
                <w:szCs w:val="21"/>
                <w:lang w:val="en-US" w:eastAsia="zh-CN"/>
              </w:rPr>
              <w:t>医用布草</w:t>
            </w:r>
            <w:r>
              <w:rPr>
                <w:rFonts w:hint="eastAsia" w:ascii="宋体" w:hAnsi="宋体" w:eastAsia="宋体" w:cs="宋体"/>
                <w:b/>
                <w:color w:val="auto"/>
                <w:szCs w:val="21"/>
              </w:rPr>
              <w:t>信息化管理技术参数要求</w:t>
            </w:r>
          </w:p>
        </w:tc>
      </w:tr>
      <w:tr w14:paraId="6ED4C0ED">
        <w:tblPrEx>
          <w:tblCellMar>
            <w:top w:w="0" w:type="dxa"/>
            <w:left w:w="108" w:type="dxa"/>
            <w:bottom w:w="0" w:type="dxa"/>
            <w:right w:w="108" w:type="dxa"/>
          </w:tblCellMar>
        </w:tblPrEx>
        <w:trPr>
          <w:trHeight w:val="593" w:hRule="atLeast"/>
          <w:jc w:val="center"/>
        </w:trPr>
        <w:tc>
          <w:tcPr>
            <w:tcW w:w="9396" w:type="dxa"/>
            <w:gridSpan w:val="6"/>
            <w:tcBorders>
              <w:top w:val="single" w:color="000000" w:sz="4" w:space="0"/>
              <w:left w:val="single" w:color="000000" w:sz="4" w:space="0"/>
              <w:bottom w:val="single" w:color="000000" w:sz="4" w:space="0"/>
              <w:right w:val="single" w:color="000000" w:sz="4" w:space="0"/>
            </w:tcBorders>
            <w:noWrap/>
            <w:vAlign w:val="center"/>
          </w:tcPr>
          <w:p w14:paraId="3AAA9D37">
            <w:pPr>
              <w:keepNext w:val="0"/>
              <w:keepLines w:val="0"/>
              <w:pageBreakBefore w:val="0"/>
              <w:widowControl w:val="0"/>
              <w:topLinePunct w:val="0"/>
              <w:bidi w:val="0"/>
              <w:spacing w:line="360" w:lineRule="auto"/>
              <w:jc w:val="center"/>
              <w:rPr>
                <w:rFonts w:ascii="宋体" w:hAnsi="宋体" w:eastAsia="宋体" w:cs="宋体"/>
                <w:b/>
                <w:bCs/>
                <w:color w:val="auto"/>
                <w:szCs w:val="21"/>
              </w:rPr>
            </w:pPr>
            <w:r>
              <w:rPr>
                <w:rFonts w:hint="eastAsia" w:ascii="宋体" w:hAnsi="宋体" w:eastAsia="宋体" w:cs="宋体"/>
                <w:b/>
                <w:color w:val="auto"/>
                <w:szCs w:val="21"/>
                <w:lang w:val="en-US" w:eastAsia="zh-CN"/>
              </w:rPr>
              <w:t>医用布草</w:t>
            </w:r>
            <w:r>
              <w:rPr>
                <w:rFonts w:hint="eastAsia" w:ascii="宋体" w:hAnsi="宋体" w:eastAsia="宋体" w:cs="宋体"/>
                <w:b/>
                <w:color w:val="auto"/>
                <w:szCs w:val="21"/>
              </w:rPr>
              <w:t>信息化管理</w:t>
            </w:r>
          </w:p>
        </w:tc>
      </w:tr>
      <w:tr w14:paraId="3DBC994A">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0F263240">
            <w:pPr>
              <w:keepNext w:val="0"/>
              <w:keepLines w:val="0"/>
              <w:pageBreakBefore w:val="0"/>
              <w:widowControl w:val="0"/>
              <w:topLinePunct w:val="0"/>
              <w:bidi w:val="0"/>
              <w:spacing w:line="360" w:lineRule="auto"/>
              <w:jc w:val="center"/>
              <w:rPr>
                <w:rFonts w:ascii="宋体" w:hAnsi="宋体" w:eastAsia="宋体" w:cs="宋体"/>
                <w:b/>
                <w:bCs w:val="0"/>
                <w:color w:val="auto"/>
                <w:szCs w:val="21"/>
              </w:rPr>
            </w:pPr>
            <w:r>
              <w:rPr>
                <w:rFonts w:hint="eastAsia" w:ascii="宋体" w:hAnsi="宋体" w:eastAsia="宋体" w:cs="宋体"/>
                <w:b/>
                <w:bCs w:val="0"/>
                <w:color w:val="auto"/>
                <w:szCs w:val="21"/>
              </w:rPr>
              <w:t>序号</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058D3A57">
            <w:pPr>
              <w:keepNext w:val="0"/>
              <w:keepLines w:val="0"/>
              <w:pageBreakBefore w:val="0"/>
              <w:widowControl w:val="0"/>
              <w:topLinePunct w:val="0"/>
              <w:bidi w:val="0"/>
              <w:spacing w:line="360" w:lineRule="auto"/>
              <w:jc w:val="center"/>
              <w:rPr>
                <w:rFonts w:ascii="宋体" w:hAnsi="宋体" w:eastAsia="宋体" w:cs="宋体"/>
                <w:b/>
                <w:bCs w:val="0"/>
                <w:color w:val="auto"/>
                <w:szCs w:val="21"/>
              </w:rPr>
            </w:pPr>
            <w:r>
              <w:rPr>
                <w:rFonts w:hint="eastAsia" w:ascii="宋体" w:hAnsi="宋体" w:eastAsia="宋体" w:cs="宋体"/>
                <w:b/>
                <w:bCs w:val="0"/>
                <w:color w:val="auto"/>
                <w:szCs w:val="21"/>
              </w:rPr>
              <w:t>功能要求</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0DF59104">
            <w:pPr>
              <w:keepNext w:val="0"/>
              <w:keepLines w:val="0"/>
              <w:pageBreakBefore w:val="0"/>
              <w:widowControl w:val="0"/>
              <w:topLinePunct w:val="0"/>
              <w:bidi w:val="0"/>
              <w:spacing w:line="360" w:lineRule="auto"/>
              <w:jc w:val="center"/>
              <w:rPr>
                <w:rFonts w:ascii="宋体" w:hAnsi="宋体" w:eastAsia="宋体" w:cs="宋体"/>
                <w:b/>
                <w:bCs w:val="0"/>
                <w:color w:val="auto"/>
                <w:szCs w:val="21"/>
              </w:rPr>
            </w:pPr>
            <w:r>
              <w:rPr>
                <w:rFonts w:hint="eastAsia" w:ascii="宋体" w:hAnsi="宋体" w:eastAsia="宋体" w:cs="宋体"/>
                <w:b/>
                <w:bCs w:val="0"/>
                <w:color w:val="auto"/>
                <w:szCs w:val="21"/>
              </w:rPr>
              <w:t>具体功能内容</w:t>
            </w:r>
          </w:p>
        </w:tc>
      </w:tr>
      <w:tr w14:paraId="46C9C353">
        <w:tblPrEx>
          <w:tblCellMar>
            <w:top w:w="0" w:type="dxa"/>
            <w:left w:w="108" w:type="dxa"/>
            <w:bottom w:w="0" w:type="dxa"/>
            <w:right w:w="108" w:type="dxa"/>
          </w:tblCellMar>
        </w:tblPrEx>
        <w:trPr>
          <w:trHeight w:val="1298"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3C322FB4">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1</w:t>
            </w:r>
          </w:p>
        </w:tc>
        <w:tc>
          <w:tcPr>
            <w:tcW w:w="1546" w:type="dxa"/>
            <w:gridSpan w:val="2"/>
            <w:tcBorders>
              <w:top w:val="single" w:color="000000" w:sz="4" w:space="0"/>
              <w:left w:val="single" w:color="000000" w:sz="4" w:space="0"/>
              <w:bottom w:val="single" w:color="000000" w:sz="4" w:space="0"/>
              <w:right w:val="single" w:color="000000" w:sz="4" w:space="0"/>
            </w:tcBorders>
            <w:noWrap w:val="0"/>
            <w:vAlign w:val="center"/>
          </w:tcPr>
          <w:p w14:paraId="372A6139">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医护、科室信息管理</w:t>
            </w:r>
          </w:p>
        </w:tc>
        <w:tc>
          <w:tcPr>
            <w:tcW w:w="7195" w:type="dxa"/>
            <w:gridSpan w:val="3"/>
            <w:tcBorders>
              <w:top w:val="single" w:color="000000" w:sz="4" w:space="0"/>
              <w:left w:val="single" w:color="000000" w:sz="4" w:space="0"/>
              <w:bottom w:val="single" w:color="000000" w:sz="4" w:space="0"/>
              <w:right w:val="single" w:color="000000" w:sz="4" w:space="0"/>
            </w:tcBorders>
            <w:noWrap w:val="0"/>
            <w:vAlign w:val="center"/>
          </w:tcPr>
          <w:p w14:paraId="11919C40">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根据植入的RFID芯片，</w:t>
            </w:r>
            <w:r>
              <w:rPr>
                <w:rFonts w:hint="eastAsia" w:ascii="宋体" w:hAnsi="宋体" w:eastAsia="宋体" w:cs="宋体"/>
                <w:bCs/>
                <w:color w:val="auto"/>
                <w:szCs w:val="21"/>
                <w:lang w:val="en-US" w:eastAsia="zh-CN"/>
              </w:rPr>
              <w:t>后台</w:t>
            </w:r>
            <w:r>
              <w:rPr>
                <w:rFonts w:hint="eastAsia" w:ascii="宋体" w:hAnsi="宋体" w:eastAsia="宋体" w:cs="宋体"/>
                <w:bCs/>
                <w:color w:val="auto"/>
                <w:szCs w:val="21"/>
              </w:rPr>
              <w:t>掌握所有使用者信息、收发记录、洗涤次数、</w:t>
            </w:r>
            <w:r>
              <w:rPr>
                <w:rFonts w:hint="eastAsia" w:ascii="宋体" w:hAnsi="宋体" w:eastAsia="宋体" w:cs="宋体"/>
                <w:bCs/>
                <w:color w:val="auto"/>
                <w:szCs w:val="21"/>
                <w:lang w:val="en-US" w:eastAsia="zh-CN"/>
              </w:rPr>
              <w:t>布草</w:t>
            </w:r>
            <w:r>
              <w:rPr>
                <w:rFonts w:hint="eastAsia" w:ascii="宋体" w:hAnsi="宋体" w:eastAsia="宋体" w:cs="宋体"/>
                <w:bCs/>
                <w:color w:val="auto"/>
                <w:szCs w:val="21"/>
              </w:rPr>
              <w:t>品牌、</w:t>
            </w:r>
            <w:r>
              <w:rPr>
                <w:rFonts w:hint="eastAsia" w:ascii="宋体" w:hAnsi="宋体" w:eastAsia="宋体" w:cs="宋体"/>
                <w:bCs/>
                <w:color w:val="auto"/>
                <w:szCs w:val="21"/>
                <w:lang w:val="en-US" w:eastAsia="zh-CN"/>
              </w:rPr>
              <w:t>布草批次、</w:t>
            </w:r>
            <w:r>
              <w:rPr>
                <w:rFonts w:hint="eastAsia" w:ascii="宋体" w:hAnsi="宋体" w:eastAsia="宋体" w:cs="宋体"/>
                <w:bCs/>
                <w:color w:val="auto"/>
                <w:szCs w:val="21"/>
              </w:rPr>
              <w:t>时间信息等</w:t>
            </w:r>
            <w:r>
              <w:rPr>
                <w:rFonts w:hint="eastAsia" w:ascii="宋体" w:hAnsi="宋体" w:eastAsia="宋体" w:cs="宋体"/>
                <w:bCs/>
                <w:color w:val="auto"/>
                <w:szCs w:val="21"/>
                <w:lang w:val="en-US" w:eastAsia="zh-CN"/>
              </w:rPr>
              <w:t>情况；可</w:t>
            </w:r>
            <w:r>
              <w:rPr>
                <w:rFonts w:hint="eastAsia" w:ascii="宋体" w:hAnsi="宋体" w:eastAsia="宋体" w:cs="宋体"/>
                <w:bCs/>
                <w:color w:val="auto"/>
                <w:szCs w:val="21"/>
              </w:rPr>
              <w:t>实现</w:t>
            </w:r>
            <w:r>
              <w:rPr>
                <w:rFonts w:hint="eastAsia" w:ascii="宋体" w:hAnsi="宋体" w:eastAsia="宋体" w:cs="宋体"/>
                <w:bCs/>
                <w:color w:val="auto"/>
                <w:szCs w:val="21"/>
                <w:lang w:val="en-US" w:eastAsia="zh-CN"/>
              </w:rPr>
              <w:t>数据</w:t>
            </w:r>
            <w:r>
              <w:rPr>
                <w:rFonts w:hint="eastAsia" w:ascii="宋体" w:hAnsi="宋体" w:eastAsia="宋体" w:cs="宋体"/>
                <w:bCs/>
                <w:color w:val="auto"/>
                <w:szCs w:val="21"/>
              </w:rPr>
              <w:t>查询、数据统计等功能</w:t>
            </w:r>
            <w:r>
              <w:rPr>
                <w:rFonts w:hint="eastAsia" w:ascii="宋体" w:hAnsi="宋体" w:eastAsia="宋体" w:cs="宋体"/>
                <w:bCs/>
                <w:color w:val="auto"/>
                <w:szCs w:val="21"/>
                <w:lang w:eastAsia="zh-CN"/>
              </w:rPr>
              <w:t>；</w:t>
            </w:r>
            <w:r>
              <w:rPr>
                <w:rFonts w:hint="eastAsia" w:ascii="宋体" w:hAnsi="宋体" w:eastAsia="宋体" w:cs="宋体"/>
                <w:bCs/>
                <w:color w:val="auto"/>
                <w:szCs w:val="21"/>
              </w:rPr>
              <w:t>可实现</w:t>
            </w:r>
            <w:r>
              <w:rPr>
                <w:rFonts w:hint="eastAsia" w:ascii="宋体" w:hAnsi="宋体" w:eastAsia="宋体" w:cs="宋体"/>
                <w:bCs/>
                <w:color w:val="auto"/>
                <w:szCs w:val="21"/>
                <w:lang w:val="en-US" w:eastAsia="zh-CN"/>
              </w:rPr>
              <w:t>布草</w:t>
            </w:r>
            <w:r>
              <w:rPr>
                <w:rFonts w:hint="eastAsia" w:ascii="宋体" w:hAnsi="宋体" w:eastAsia="宋体" w:cs="宋体"/>
                <w:bCs/>
                <w:color w:val="auto"/>
                <w:szCs w:val="21"/>
              </w:rPr>
              <w:t>的可追溯管理，实时了解</w:t>
            </w:r>
            <w:r>
              <w:rPr>
                <w:rFonts w:hint="eastAsia" w:ascii="宋体" w:hAnsi="宋体" w:eastAsia="宋体" w:cs="宋体"/>
                <w:color w:val="auto"/>
                <w:szCs w:val="21"/>
                <w:lang w:val="en-US" w:eastAsia="zh-CN"/>
              </w:rPr>
              <w:t>布草</w:t>
            </w:r>
            <w:r>
              <w:rPr>
                <w:rFonts w:hint="eastAsia" w:ascii="宋体" w:hAnsi="宋体" w:eastAsia="宋体" w:cs="宋体"/>
                <w:bCs/>
                <w:color w:val="auto"/>
                <w:szCs w:val="21"/>
              </w:rPr>
              <w:t>洗涤或使用状态。</w:t>
            </w:r>
          </w:p>
        </w:tc>
      </w:tr>
      <w:tr w14:paraId="11526F93">
        <w:tblPrEx>
          <w:tblCellMar>
            <w:top w:w="0" w:type="dxa"/>
            <w:left w:w="108" w:type="dxa"/>
            <w:bottom w:w="0" w:type="dxa"/>
            <w:right w:w="108" w:type="dxa"/>
          </w:tblCellMar>
        </w:tblPrEx>
        <w:trPr>
          <w:trHeight w:val="1489"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49F55093">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2</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1FBD6813">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流程统计、查询管理</w:t>
            </w:r>
          </w:p>
        </w:tc>
        <w:tc>
          <w:tcPr>
            <w:tcW w:w="7195" w:type="dxa"/>
            <w:gridSpan w:val="3"/>
            <w:tcBorders>
              <w:top w:val="single" w:color="000000" w:sz="4" w:space="0"/>
              <w:left w:val="single" w:color="000000" w:sz="4" w:space="0"/>
              <w:bottom w:val="single" w:color="000000" w:sz="4" w:space="0"/>
              <w:right w:val="single" w:color="000000" w:sz="4" w:space="0"/>
            </w:tcBorders>
            <w:noWrap w:val="0"/>
            <w:vAlign w:val="center"/>
          </w:tcPr>
          <w:p w14:paraId="23FE0920">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根据植入的RFID芯片，通过RFID信息化设备自动记录</w:t>
            </w:r>
            <w:r>
              <w:rPr>
                <w:rFonts w:hint="eastAsia" w:ascii="宋体" w:hAnsi="宋体" w:eastAsia="宋体" w:cs="宋体"/>
                <w:color w:val="auto"/>
                <w:szCs w:val="21"/>
                <w:lang w:val="en-US" w:eastAsia="zh-CN"/>
              </w:rPr>
              <w:t>工作服</w:t>
            </w:r>
            <w:r>
              <w:rPr>
                <w:rFonts w:hint="eastAsia" w:ascii="宋体" w:hAnsi="宋体" w:eastAsia="宋体" w:cs="宋体"/>
                <w:bCs/>
                <w:color w:val="auto"/>
                <w:szCs w:val="21"/>
              </w:rPr>
              <w:t>领用、归还等重要的节点相关信息，支持医院病区相关管理人员随时统计并查询一个完整流程中各个环节、各个控制点的信息数据，如</w:t>
            </w:r>
            <w:r>
              <w:rPr>
                <w:rFonts w:hint="eastAsia" w:ascii="宋体" w:hAnsi="宋体" w:eastAsia="宋体" w:cs="宋体"/>
                <w:bCs/>
                <w:color w:val="auto"/>
                <w:szCs w:val="21"/>
                <w:lang w:val="en-US" w:eastAsia="zh-CN"/>
              </w:rPr>
              <w:t>布草</w:t>
            </w:r>
            <w:r>
              <w:rPr>
                <w:rFonts w:hint="eastAsia" w:ascii="宋体" w:hAnsi="宋体" w:eastAsia="宋体" w:cs="宋体"/>
                <w:bCs/>
                <w:color w:val="auto"/>
                <w:szCs w:val="21"/>
              </w:rPr>
              <w:t>使用数据，污</w:t>
            </w:r>
            <w:r>
              <w:rPr>
                <w:rFonts w:hint="eastAsia" w:ascii="宋体" w:hAnsi="宋体" w:eastAsia="宋体" w:cs="宋体"/>
                <w:bCs/>
                <w:color w:val="auto"/>
                <w:szCs w:val="21"/>
                <w:lang w:val="en-US" w:eastAsia="zh-CN"/>
              </w:rPr>
              <w:t>衣</w:t>
            </w:r>
            <w:r>
              <w:rPr>
                <w:rFonts w:hint="eastAsia" w:ascii="宋体" w:hAnsi="宋体" w:eastAsia="宋体" w:cs="宋体"/>
                <w:bCs/>
                <w:color w:val="auto"/>
                <w:szCs w:val="21"/>
              </w:rPr>
              <w:t>回收情况数据等。</w:t>
            </w:r>
          </w:p>
        </w:tc>
      </w:tr>
      <w:tr w14:paraId="11AA46D7">
        <w:tblPrEx>
          <w:tblCellMar>
            <w:top w:w="0" w:type="dxa"/>
            <w:left w:w="108" w:type="dxa"/>
            <w:bottom w:w="0" w:type="dxa"/>
            <w:right w:w="108" w:type="dxa"/>
          </w:tblCellMar>
        </w:tblPrEx>
        <w:trPr>
          <w:trHeight w:val="593" w:hRule="atLeast"/>
          <w:jc w:val="center"/>
        </w:trPr>
        <w:tc>
          <w:tcPr>
            <w:tcW w:w="9396" w:type="dxa"/>
            <w:gridSpan w:val="6"/>
            <w:tcBorders>
              <w:top w:val="single" w:color="000000" w:sz="4" w:space="0"/>
              <w:left w:val="single" w:color="000000" w:sz="4" w:space="0"/>
              <w:bottom w:val="single" w:color="000000" w:sz="4" w:space="0"/>
              <w:right w:val="single" w:color="000000" w:sz="4" w:space="0"/>
            </w:tcBorders>
            <w:noWrap/>
            <w:vAlign w:val="center"/>
          </w:tcPr>
          <w:p w14:paraId="2AF4C7C6">
            <w:pPr>
              <w:keepNext w:val="0"/>
              <w:keepLines w:val="0"/>
              <w:pageBreakBefore w:val="0"/>
              <w:widowControl w:val="0"/>
              <w:topLinePunct w:val="0"/>
              <w:bidi w:val="0"/>
              <w:spacing w:line="360" w:lineRule="auto"/>
              <w:jc w:val="center"/>
              <w:rPr>
                <w:rFonts w:ascii="宋体" w:hAnsi="宋体" w:eastAsia="宋体" w:cs="宋体"/>
                <w:b/>
                <w:bCs/>
                <w:color w:val="auto"/>
                <w:szCs w:val="21"/>
              </w:rPr>
            </w:pPr>
            <w:r>
              <w:rPr>
                <w:rFonts w:hint="eastAsia" w:ascii="宋体" w:hAnsi="宋体" w:eastAsia="宋体" w:cs="宋体"/>
                <w:b/>
                <w:bCs w:val="0"/>
                <w:color w:val="auto"/>
                <w:szCs w:val="21"/>
                <w:lang w:val="en-US" w:eastAsia="zh-CN"/>
              </w:rPr>
              <w:t>医用布草</w:t>
            </w:r>
            <w:r>
              <w:rPr>
                <w:rFonts w:hint="eastAsia" w:ascii="宋体" w:hAnsi="宋体" w:eastAsia="宋体" w:cs="宋体"/>
                <w:b/>
                <w:bCs w:val="0"/>
                <w:color w:val="auto"/>
                <w:szCs w:val="21"/>
              </w:rPr>
              <w:t>信息化管理系统</w:t>
            </w:r>
          </w:p>
        </w:tc>
      </w:tr>
      <w:tr w14:paraId="32C9FAFC">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6EF77D01">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序号</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07505B48">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功能要求</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6728ED92">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具体功能内容</w:t>
            </w:r>
          </w:p>
        </w:tc>
      </w:tr>
      <w:tr w14:paraId="52CD3748">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6636FD67">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1</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7BF9F20E">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基础数据</w:t>
            </w:r>
          </w:p>
        </w:tc>
        <w:tc>
          <w:tcPr>
            <w:tcW w:w="7195" w:type="dxa"/>
            <w:gridSpan w:val="3"/>
            <w:tcBorders>
              <w:top w:val="single" w:color="000000" w:sz="4" w:space="0"/>
              <w:left w:val="single" w:color="000000" w:sz="4" w:space="0"/>
              <w:bottom w:val="single" w:color="000000" w:sz="4" w:space="0"/>
              <w:right w:val="single" w:color="000000" w:sz="4" w:space="0"/>
            </w:tcBorders>
            <w:noWrap w:val="0"/>
            <w:vAlign w:val="center"/>
          </w:tcPr>
          <w:p w14:paraId="535E5F98">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科室（人员）信息建立、数据维护、基础数据录入、数据管理等。</w:t>
            </w:r>
          </w:p>
        </w:tc>
      </w:tr>
      <w:tr w14:paraId="3CB7B17A">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24ACC411">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2</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34D88E02">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回收管理</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73E9DDBF">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对带有 RFID 标签的</w:t>
            </w:r>
            <w:r>
              <w:rPr>
                <w:rFonts w:hint="eastAsia" w:ascii="宋体" w:hAnsi="宋体" w:eastAsia="宋体" w:cs="宋体"/>
                <w:color w:val="auto"/>
                <w:szCs w:val="21"/>
              </w:rPr>
              <w:t>医护人员工作</w:t>
            </w:r>
            <w:r>
              <w:rPr>
                <w:rFonts w:hint="eastAsia" w:ascii="宋体" w:hAnsi="宋体" w:eastAsia="宋体" w:cs="宋体"/>
                <w:color w:val="auto"/>
                <w:szCs w:val="21"/>
                <w:lang w:val="en-US" w:eastAsia="zh-CN"/>
              </w:rPr>
              <w:t>服</w:t>
            </w:r>
            <w:r>
              <w:rPr>
                <w:rFonts w:hint="eastAsia" w:ascii="宋体" w:hAnsi="宋体" w:eastAsia="宋体" w:cs="宋体"/>
                <w:bCs/>
                <w:color w:val="auto"/>
                <w:szCs w:val="21"/>
              </w:rPr>
              <w:t>由工作人员在集中污衣间用设备进行回收，现场打印单据。</w:t>
            </w:r>
          </w:p>
        </w:tc>
      </w:tr>
      <w:tr w14:paraId="215A1D09">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34A68C6F">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4</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50175FCF">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科室管理</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2838EA9D">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系统实时将回收、送净数据上传云端系统，监管人员及科室负责人可在</w:t>
            </w:r>
            <w:r>
              <w:rPr>
                <w:rFonts w:hint="eastAsia" w:ascii="宋体" w:hAnsi="宋体" w:eastAsia="宋体" w:cs="宋体"/>
                <w:bCs/>
                <w:color w:val="auto"/>
                <w:szCs w:val="21"/>
                <w:lang w:val="en-US" w:eastAsia="zh-CN"/>
              </w:rPr>
              <w:t>PC端或</w:t>
            </w:r>
            <w:r>
              <w:rPr>
                <w:rFonts w:hint="eastAsia" w:ascii="宋体" w:hAnsi="宋体" w:eastAsia="宋体" w:cs="宋体"/>
                <w:bCs/>
                <w:color w:val="auto"/>
                <w:szCs w:val="21"/>
              </w:rPr>
              <w:t>手机APP</w:t>
            </w:r>
            <w:r>
              <w:rPr>
                <w:rFonts w:hint="eastAsia" w:ascii="宋体" w:hAnsi="宋体" w:eastAsia="宋体" w:cs="宋体"/>
                <w:bCs/>
                <w:color w:val="auto"/>
                <w:szCs w:val="21"/>
                <w:lang w:val="en-US" w:eastAsia="zh-CN"/>
              </w:rPr>
              <w:t>端</w:t>
            </w:r>
            <w:r>
              <w:rPr>
                <w:rFonts w:hint="eastAsia" w:ascii="宋体" w:hAnsi="宋体" w:eastAsia="宋体" w:cs="宋体"/>
                <w:bCs/>
                <w:color w:val="auto"/>
                <w:szCs w:val="21"/>
              </w:rPr>
              <w:t>中实时查看科室数据清单。</w:t>
            </w:r>
          </w:p>
        </w:tc>
      </w:tr>
      <w:tr w14:paraId="696F4750">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62659883">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5</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3339C667">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汇总报表</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2388DB0E">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科室使用的日报表、月报表及全院报表等。</w:t>
            </w:r>
          </w:p>
        </w:tc>
      </w:tr>
      <w:tr w14:paraId="0F48EE65">
        <w:tblPrEx>
          <w:tblCellMar>
            <w:top w:w="0" w:type="dxa"/>
            <w:left w:w="108" w:type="dxa"/>
            <w:bottom w:w="0" w:type="dxa"/>
            <w:right w:w="108" w:type="dxa"/>
          </w:tblCellMar>
        </w:tblPrEx>
        <w:trPr>
          <w:trHeight w:val="593"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4A7C2E45">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6</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07263F04">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业务流程</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52EC0E3B">
            <w:pPr>
              <w:keepNext w:val="0"/>
              <w:keepLines w:val="0"/>
              <w:pageBreakBefore w:val="0"/>
              <w:widowControl w:val="0"/>
              <w:topLinePunct w:val="0"/>
              <w:bidi w:val="0"/>
              <w:spacing w:line="360" w:lineRule="auto"/>
              <w:jc w:val="left"/>
              <w:rPr>
                <w:rFonts w:hint="eastAsia" w:ascii="宋体" w:hAnsi="宋体" w:eastAsia="宋体" w:cs="宋体"/>
                <w:bCs/>
                <w:color w:val="auto"/>
                <w:szCs w:val="21"/>
                <w:lang w:eastAsia="zh-CN"/>
              </w:rPr>
            </w:pPr>
            <w:r>
              <w:rPr>
                <w:rFonts w:hint="eastAsia" w:ascii="宋体" w:hAnsi="宋体" w:eastAsia="宋体" w:cs="宋体"/>
                <w:bCs/>
                <w:color w:val="auto"/>
                <w:szCs w:val="21"/>
                <w:lang w:val="en-US" w:eastAsia="zh-CN"/>
              </w:rPr>
              <w:t>具备</w:t>
            </w:r>
            <w:r>
              <w:rPr>
                <w:rFonts w:hint="eastAsia" w:ascii="宋体" w:hAnsi="宋体" w:eastAsia="宋体" w:cs="宋体"/>
                <w:bCs/>
                <w:color w:val="auto"/>
                <w:szCs w:val="21"/>
              </w:rPr>
              <w:t>收发、洗涤、仓库、分拣、配货</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计件</w:t>
            </w:r>
            <w:r>
              <w:rPr>
                <w:rFonts w:hint="eastAsia" w:ascii="宋体" w:hAnsi="宋体" w:eastAsia="宋体" w:cs="宋体"/>
                <w:bCs/>
                <w:color w:val="auto"/>
                <w:szCs w:val="21"/>
              </w:rPr>
              <w:t>等全流程管理功能</w:t>
            </w:r>
            <w:r>
              <w:rPr>
                <w:rFonts w:hint="eastAsia" w:ascii="宋体" w:hAnsi="宋体" w:eastAsia="宋体" w:cs="宋体"/>
                <w:bCs/>
                <w:color w:val="auto"/>
                <w:szCs w:val="21"/>
                <w:lang w:eastAsia="zh-CN"/>
              </w:rPr>
              <w:t>。</w:t>
            </w:r>
          </w:p>
        </w:tc>
      </w:tr>
      <w:tr w14:paraId="3B0C7D98">
        <w:tblPrEx>
          <w:tblCellMar>
            <w:top w:w="0" w:type="dxa"/>
            <w:left w:w="108" w:type="dxa"/>
            <w:bottom w:w="0" w:type="dxa"/>
            <w:right w:w="108" w:type="dxa"/>
          </w:tblCellMar>
        </w:tblPrEx>
        <w:trPr>
          <w:trHeight w:val="809"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135439E4">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7</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7623109A">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lang w:val="en-US" w:eastAsia="zh-CN"/>
              </w:rPr>
              <w:t>布草</w:t>
            </w:r>
            <w:r>
              <w:rPr>
                <w:rFonts w:hint="eastAsia" w:ascii="宋体" w:hAnsi="宋体" w:eastAsia="宋体" w:cs="宋体"/>
                <w:bCs/>
                <w:color w:val="auto"/>
                <w:szCs w:val="21"/>
              </w:rPr>
              <w:t>管理</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45DA3F98">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输入芯片ID码能查询芯片所对应</w:t>
            </w:r>
            <w:r>
              <w:rPr>
                <w:rFonts w:hint="eastAsia" w:ascii="宋体" w:hAnsi="宋体" w:eastAsia="宋体" w:cs="宋体"/>
                <w:bCs/>
                <w:color w:val="auto"/>
                <w:szCs w:val="21"/>
                <w:lang w:val="en-US" w:eastAsia="zh-CN"/>
              </w:rPr>
              <w:t>布草的</w:t>
            </w:r>
            <w:r>
              <w:rPr>
                <w:rFonts w:hint="eastAsia" w:ascii="宋体" w:hAnsi="宋体" w:eastAsia="宋体" w:cs="宋体"/>
                <w:bCs/>
                <w:color w:val="auto"/>
                <w:szCs w:val="21"/>
              </w:rPr>
              <w:t>信息进行管理</w:t>
            </w:r>
            <w:r>
              <w:rPr>
                <w:rFonts w:hint="eastAsia" w:ascii="宋体" w:hAnsi="宋体" w:eastAsia="宋体" w:cs="宋体"/>
                <w:bCs/>
                <w:color w:val="auto"/>
                <w:szCs w:val="21"/>
                <w:lang w:eastAsia="zh-CN"/>
              </w:rPr>
              <w:t>，</w:t>
            </w:r>
            <w:r>
              <w:rPr>
                <w:rFonts w:hint="eastAsia" w:ascii="宋体" w:hAnsi="宋体" w:eastAsia="宋体" w:cs="宋体"/>
                <w:bCs/>
                <w:color w:val="auto"/>
                <w:szCs w:val="21"/>
              </w:rPr>
              <w:t>如报废</w:t>
            </w:r>
            <w:r>
              <w:rPr>
                <w:rFonts w:hint="eastAsia" w:ascii="宋体" w:hAnsi="宋体" w:eastAsia="宋体" w:cs="宋体"/>
                <w:bCs/>
                <w:color w:val="auto"/>
                <w:szCs w:val="21"/>
                <w:lang w:eastAsia="zh-CN"/>
              </w:rPr>
              <w:t>、</w:t>
            </w:r>
            <w:r>
              <w:rPr>
                <w:rFonts w:hint="eastAsia" w:ascii="宋体" w:hAnsi="宋体" w:eastAsia="宋体" w:cs="宋体"/>
                <w:bCs/>
                <w:color w:val="auto"/>
                <w:szCs w:val="21"/>
              </w:rPr>
              <w:t>更换等</w:t>
            </w:r>
            <w:r>
              <w:rPr>
                <w:rFonts w:hint="eastAsia" w:ascii="宋体" w:hAnsi="宋体" w:eastAsia="宋体" w:cs="宋体"/>
                <w:bCs/>
                <w:color w:val="auto"/>
                <w:szCs w:val="21"/>
                <w:lang w:val="en-US" w:eastAsia="zh-CN"/>
              </w:rPr>
              <w:t>环节</w:t>
            </w:r>
            <w:r>
              <w:rPr>
                <w:rFonts w:hint="eastAsia" w:ascii="宋体" w:hAnsi="宋体" w:eastAsia="宋体" w:cs="宋体"/>
                <w:bCs/>
                <w:color w:val="auto"/>
                <w:szCs w:val="21"/>
              </w:rPr>
              <w:t>。</w:t>
            </w:r>
          </w:p>
        </w:tc>
      </w:tr>
      <w:tr w14:paraId="2A96038E">
        <w:tblPrEx>
          <w:tblCellMar>
            <w:top w:w="0" w:type="dxa"/>
            <w:left w:w="108" w:type="dxa"/>
            <w:bottom w:w="0" w:type="dxa"/>
            <w:right w:w="108" w:type="dxa"/>
          </w:tblCellMar>
        </w:tblPrEx>
        <w:trPr>
          <w:trHeight w:val="778"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5DC0355C">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8</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75977572">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科室下单</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6623734A">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科室（人员）根据自身要求下订单，根据订单配送。</w:t>
            </w:r>
          </w:p>
        </w:tc>
      </w:tr>
      <w:tr w14:paraId="66D8794E">
        <w:tblPrEx>
          <w:tblCellMar>
            <w:top w:w="0" w:type="dxa"/>
            <w:left w:w="108" w:type="dxa"/>
            <w:bottom w:w="0" w:type="dxa"/>
            <w:right w:w="108" w:type="dxa"/>
          </w:tblCellMar>
        </w:tblPrEx>
        <w:trPr>
          <w:trHeight w:val="824"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40039A5D">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9</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53648A1A">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生命周期管理</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3054192C">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可视化</w:t>
            </w:r>
            <w:r>
              <w:rPr>
                <w:rFonts w:hint="eastAsia" w:ascii="宋体" w:hAnsi="宋体" w:eastAsia="宋体" w:cs="宋体"/>
                <w:bCs/>
                <w:color w:val="auto"/>
                <w:szCs w:val="21"/>
                <w:lang w:val="en-US" w:eastAsia="zh-CN"/>
              </w:rPr>
              <w:t>布草</w:t>
            </w:r>
            <w:r>
              <w:rPr>
                <w:rFonts w:hint="eastAsia" w:ascii="宋体" w:hAnsi="宋体" w:eastAsia="宋体" w:cs="宋体"/>
                <w:bCs/>
                <w:color w:val="auto"/>
                <w:szCs w:val="21"/>
              </w:rPr>
              <w:t>收发放环节数据，所有织物的返洗、报废全生命周期管理。</w:t>
            </w:r>
          </w:p>
        </w:tc>
      </w:tr>
      <w:tr w14:paraId="1D99CE69">
        <w:tblPrEx>
          <w:tblCellMar>
            <w:top w:w="0" w:type="dxa"/>
            <w:left w:w="108" w:type="dxa"/>
            <w:bottom w:w="0" w:type="dxa"/>
            <w:right w:w="108" w:type="dxa"/>
          </w:tblCellMar>
        </w:tblPrEx>
        <w:trPr>
          <w:trHeight w:val="794"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14:paraId="459D8D12">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10</w:t>
            </w:r>
          </w:p>
        </w:tc>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14:paraId="4A99DBBB">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库存预警</w:t>
            </w:r>
          </w:p>
        </w:tc>
        <w:tc>
          <w:tcPr>
            <w:tcW w:w="7195" w:type="dxa"/>
            <w:gridSpan w:val="3"/>
            <w:tcBorders>
              <w:top w:val="single" w:color="000000" w:sz="4" w:space="0"/>
              <w:left w:val="single" w:color="000000" w:sz="4" w:space="0"/>
              <w:bottom w:val="single" w:color="000000" w:sz="4" w:space="0"/>
              <w:right w:val="single" w:color="000000" w:sz="4" w:space="0"/>
            </w:tcBorders>
            <w:noWrap/>
            <w:vAlign w:val="center"/>
          </w:tcPr>
          <w:p w14:paraId="1AB15CAB">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可设置各类</w:t>
            </w:r>
            <w:r>
              <w:rPr>
                <w:rFonts w:hint="eastAsia" w:ascii="宋体" w:hAnsi="宋体" w:eastAsia="宋体" w:cs="宋体"/>
                <w:bCs/>
                <w:color w:val="auto"/>
                <w:szCs w:val="21"/>
                <w:lang w:val="en-US" w:eastAsia="zh-CN"/>
              </w:rPr>
              <w:t>布草</w:t>
            </w:r>
            <w:r>
              <w:rPr>
                <w:rFonts w:hint="eastAsia" w:ascii="宋体" w:hAnsi="宋体" w:eastAsia="宋体" w:cs="宋体"/>
                <w:bCs/>
                <w:color w:val="auto"/>
                <w:szCs w:val="21"/>
              </w:rPr>
              <w:t>的安全库存，低于安全库存可发出预警，以便及时核查并补充。</w:t>
            </w:r>
          </w:p>
        </w:tc>
      </w:tr>
      <w:tr w14:paraId="6323663E">
        <w:tblPrEx>
          <w:tblCellMar>
            <w:top w:w="0" w:type="dxa"/>
            <w:left w:w="108" w:type="dxa"/>
            <w:bottom w:w="0" w:type="dxa"/>
            <w:right w:w="108" w:type="dxa"/>
          </w:tblCellMar>
        </w:tblPrEx>
        <w:trPr>
          <w:trHeight w:val="593" w:hRule="atLeast"/>
          <w:jc w:val="center"/>
        </w:trPr>
        <w:tc>
          <w:tcPr>
            <w:tcW w:w="9396" w:type="dxa"/>
            <w:gridSpan w:val="6"/>
            <w:tcBorders>
              <w:top w:val="single" w:color="000000" w:sz="4" w:space="0"/>
              <w:left w:val="single" w:color="000000" w:sz="4" w:space="0"/>
              <w:bottom w:val="single" w:color="000000" w:sz="4" w:space="0"/>
              <w:right w:val="single" w:color="000000" w:sz="4" w:space="0"/>
            </w:tcBorders>
            <w:noWrap/>
            <w:vAlign w:val="center"/>
          </w:tcPr>
          <w:p w14:paraId="1D60D00A">
            <w:pPr>
              <w:keepNext w:val="0"/>
              <w:keepLines w:val="0"/>
              <w:pageBreakBefore w:val="0"/>
              <w:widowControl w:val="0"/>
              <w:topLinePunct w:val="0"/>
              <w:bidi w:val="0"/>
              <w:spacing w:line="360" w:lineRule="auto"/>
              <w:jc w:val="center"/>
              <w:rPr>
                <w:rFonts w:ascii="宋体" w:hAnsi="宋体" w:eastAsia="宋体" w:cs="宋体"/>
                <w:b/>
                <w:bCs/>
                <w:color w:val="auto"/>
                <w:szCs w:val="21"/>
                <w:highlight w:val="cyan"/>
              </w:rPr>
            </w:pPr>
            <w:r>
              <w:rPr>
                <w:rFonts w:hint="eastAsia" w:ascii="宋体" w:hAnsi="宋体" w:eastAsia="宋体" w:cs="宋体"/>
                <w:b/>
                <w:bCs w:val="0"/>
                <w:color w:val="auto"/>
                <w:szCs w:val="21"/>
                <w:lang w:val="en-US" w:eastAsia="zh-CN"/>
              </w:rPr>
              <w:t>医用布草</w:t>
            </w:r>
            <w:r>
              <w:rPr>
                <w:rFonts w:hint="eastAsia" w:ascii="宋体" w:hAnsi="宋体" w:eastAsia="宋体" w:cs="宋体"/>
                <w:b/>
                <w:bCs w:val="0"/>
                <w:color w:val="auto"/>
                <w:szCs w:val="21"/>
              </w:rPr>
              <w:t>信息化管理设备</w:t>
            </w:r>
          </w:p>
        </w:tc>
      </w:tr>
      <w:tr w14:paraId="5172061C">
        <w:tblPrEx>
          <w:tblCellMar>
            <w:top w:w="0" w:type="dxa"/>
            <w:left w:w="108" w:type="dxa"/>
            <w:bottom w:w="0" w:type="dxa"/>
            <w:right w:w="108" w:type="dxa"/>
          </w:tblCellMar>
        </w:tblPrEx>
        <w:trPr>
          <w:trHeight w:val="593" w:hRule="atLeast"/>
          <w:jc w:val="center"/>
        </w:trPr>
        <w:tc>
          <w:tcPr>
            <w:tcW w:w="730" w:type="dxa"/>
            <w:gridSpan w:val="2"/>
            <w:tcBorders>
              <w:top w:val="single" w:color="000000" w:sz="4" w:space="0"/>
              <w:left w:val="single" w:color="000000" w:sz="4" w:space="0"/>
              <w:bottom w:val="single" w:color="000000" w:sz="4" w:space="0"/>
              <w:right w:val="single" w:color="000000" w:sz="4" w:space="0"/>
            </w:tcBorders>
            <w:noWrap/>
            <w:vAlign w:val="center"/>
          </w:tcPr>
          <w:p w14:paraId="17804D2A">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序号</w:t>
            </w:r>
          </w:p>
        </w:tc>
        <w:tc>
          <w:tcPr>
            <w:tcW w:w="1620" w:type="dxa"/>
            <w:gridSpan w:val="2"/>
            <w:tcBorders>
              <w:top w:val="single" w:color="000000" w:sz="4" w:space="0"/>
              <w:left w:val="single" w:color="000000" w:sz="4" w:space="0"/>
              <w:bottom w:val="single" w:color="000000" w:sz="4" w:space="0"/>
              <w:right w:val="single" w:color="000000" w:sz="4" w:space="0"/>
            </w:tcBorders>
            <w:noWrap/>
            <w:vAlign w:val="center"/>
          </w:tcPr>
          <w:p w14:paraId="35DAD7EF">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设备要求</w:t>
            </w:r>
          </w:p>
        </w:tc>
        <w:tc>
          <w:tcPr>
            <w:tcW w:w="5602" w:type="dxa"/>
            <w:tcBorders>
              <w:top w:val="single" w:color="000000" w:sz="4" w:space="0"/>
              <w:left w:val="single" w:color="000000" w:sz="4" w:space="0"/>
              <w:bottom w:val="single" w:color="000000" w:sz="4" w:space="0"/>
              <w:right w:val="single" w:color="000000" w:sz="4" w:space="0"/>
            </w:tcBorders>
            <w:noWrap/>
            <w:vAlign w:val="center"/>
          </w:tcPr>
          <w:p w14:paraId="3B85B877">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具体功能内容</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09D771DD">
            <w:pPr>
              <w:keepNext w:val="0"/>
              <w:keepLines w:val="0"/>
              <w:pageBreakBefore w:val="0"/>
              <w:widowControl w:val="0"/>
              <w:topLinePunct w:val="0"/>
              <w:bidi w:val="0"/>
              <w:spacing w:line="360" w:lineRule="auto"/>
              <w:jc w:val="center"/>
              <w:rPr>
                <w:rFonts w:hint="eastAsia" w:ascii="宋体" w:hAnsi="宋体" w:eastAsia="宋体" w:cs="宋体"/>
                <w:b/>
                <w:bCs w:val="0"/>
                <w:color w:val="auto"/>
                <w:szCs w:val="21"/>
              </w:rPr>
            </w:pPr>
            <w:r>
              <w:rPr>
                <w:rFonts w:hint="eastAsia" w:ascii="宋体" w:hAnsi="宋体" w:eastAsia="宋体" w:cs="宋体"/>
                <w:b/>
                <w:bCs w:val="0"/>
                <w:color w:val="auto"/>
                <w:szCs w:val="21"/>
              </w:rPr>
              <w:t>数量</w:t>
            </w:r>
          </w:p>
        </w:tc>
      </w:tr>
      <w:tr w14:paraId="2BE708E0">
        <w:tblPrEx>
          <w:tblCellMar>
            <w:top w:w="0" w:type="dxa"/>
            <w:left w:w="108" w:type="dxa"/>
            <w:bottom w:w="0" w:type="dxa"/>
            <w:right w:w="108" w:type="dxa"/>
          </w:tblCellMar>
        </w:tblPrEx>
        <w:trPr>
          <w:trHeight w:val="425" w:hRule="atLeast"/>
          <w:jc w:val="center"/>
        </w:trPr>
        <w:tc>
          <w:tcPr>
            <w:tcW w:w="730" w:type="dxa"/>
            <w:gridSpan w:val="2"/>
            <w:tcBorders>
              <w:top w:val="single" w:color="000000" w:sz="4" w:space="0"/>
              <w:left w:val="single" w:color="000000" w:sz="4" w:space="0"/>
              <w:bottom w:val="single" w:color="000000" w:sz="4" w:space="0"/>
              <w:right w:val="single" w:color="000000" w:sz="4" w:space="0"/>
            </w:tcBorders>
            <w:noWrap/>
            <w:vAlign w:val="center"/>
          </w:tcPr>
          <w:p w14:paraId="42B9F338">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1</w:t>
            </w:r>
          </w:p>
        </w:tc>
        <w:tc>
          <w:tcPr>
            <w:tcW w:w="1620" w:type="dxa"/>
            <w:gridSpan w:val="2"/>
            <w:tcBorders>
              <w:top w:val="single" w:color="000000" w:sz="4" w:space="0"/>
              <w:left w:val="single" w:color="000000" w:sz="4" w:space="0"/>
              <w:bottom w:val="single" w:color="000000" w:sz="4" w:space="0"/>
              <w:right w:val="single" w:color="000000" w:sz="4" w:space="0"/>
            </w:tcBorders>
            <w:noWrap/>
            <w:vAlign w:val="center"/>
          </w:tcPr>
          <w:p w14:paraId="3481D478">
            <w:pPr>
              <w:keepNext w:val="0"/>
              <w:keepLines w:val="0"/>
              <w:pageBreakBefore w:val="0"/>
              <w:widowControl w:val="0"/>
              <w:topLinePunct w:val="0"/>
              <w:bidi w:val="0"/>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RFID</w:t>
            </w:r>
          </w:p>
          <w:p w14:paraId="023153C2">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分发工作台</w:t>
            </w:r>
          </w:p>
        </w:tc>
        <w:tc>
          <w:tcPr>
            <w:tcW w:w="5602" w:type="dxa"/>
            <w:tcBorders>
              <w:top w:val="single" w:color="000000" w:sz="4" w:space="0"/>
              <w:left w:val="single" w:color="000000" w:sz="4" w:space="0"/>
              <w:bottom w:val="single" w:color="000000" w:sz="4" w:space="0"/>
              <w:right w:val="single" w:color="000000" w:sz="4" w:space="0"/>
            </w:tcBorders>
            <w:noWrap w:val="0"/>
            <w:vAlign w:val="top"/>
          </w:tcPr>
          <w:p w14:paraId="5900CBF8">
            <w:pPr>
              <w:keepNext w:val="0"/>
              <w:keepLines w:val="0"/>
              <w:pageBreakBefore w:val="0"/>
              <w:widowControl w:val="0"/>
              <w:topLinePunct w:val="0"/>
              <w:autoSpaceDE w:val="0"/>
              <w:autoSpaceDN w:val="0"/>
              <w:bidi w:val="0"/>
              <w:adjustRightInd w:val="0"/>
              <w:spacing w:line="360" w:lineRule="auto"/>
              <w:jc w:val="left"/>
              <w:textAlignment w:val="baseline"/>
              <w:rPr>
                <w:rFonts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1、工作要求：适用于生产管理环节的标签绑定、入库等；</w:t>
            </w:r>
          </w:p>
          <w:p w14:paraId="0917C461">
            <w:pPr>
              <w:keepNext w:val="0"/>
              <w:keepLines w:val="0"/>
              <w:pageBreakBefore w:val="0"/>
              <w:widowControl w:val="0"/>
              <w:topLinePunct w:val="0"/>
              <w:autoSpaceDE w:val="0"/>
              <w:autoSpaceDN w:val="0"/>
              <w:bidi w:val="0"/>
              <w:adjustRightInd w:val="0"/>
              <w:spacing w:line="360" w:lineRule="auto"/>
              <w:jc w:val="left"/>
              <w:textAlignment w:val="baseline"/>
              <w:rPr>
                <w:rFonts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2、性能要求：带RFID电子标签布草织物的单件或小堆织物的读写，支持符合通讯协议EPC Class1 Gen2；ISO18000-6C标准的电子标签读写；</w:t>
            </w:r>
          </w:p>
          <w:p w14:paraId="79ED87FC">
            <w:pPr>
              <w:keepNext w:val="0"/>
              <w:keepLines w:val="0"/>
              <w:pageBreakBefore w:val="0"/>
              <w:widowControl w:val="0"/>
              <w:topLinePunct w:val="0"/>
              <w:autoSpaceDE w:val="0"/>
              <w:autoSpaceDN w:val="0"/>
              <w:bidi w:val="0"/>
              <w:adjustRightInd w:val="0"/>
              <w:spacing w:line="360" w:lineRule="auto"/>
              <w:jc w:val="left"/>
              <w:textAlignment w:val="baseline"/>
              <w:rPr>
                <w:rFonts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3、软件要求：开放式RFID定制管理软件及服务，根据要求进行定制开发，能对接RFID洗涤管理系统，能实现标签绑定，科室分发等功能；</w:t>
            </w:r>
          </w:p>
          <w:p w14:paraId="5D8ABEEF">
            <w:pPr>
              <w:keepNext w:val="0"/>
              <w:keepLines w:val="0"/>
              <w:pageBreakBefore w:val="0"/>
              <w:widowControl w:val="0"/>
              <w:topLinePunct w:val="0"/>
              <w:autoSpaceDE w:val="0"/>
              <w:autoSpaceDN w:val="0"/>
              <w:bidi w:val="0"/>
              <w:adjustRightInd w:val="0"/>
              <w:spacing w:line="360" w:lineRule="auto"/>
              <w:jc w:val="left"/>
              <w:textAlignment w:val="baseline"/>
              <w:rPr>
                <w:rFonts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4、设计要求：工作台面净尺寸（≥）：入口宽度7500*深550*mm，三面围挡；工业电脑主机+≥15寸电容触摸屏显示器+键盘+鼠标。底部万向轮可移动机柜。</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45CDDD03">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kern w:val="2"/>
                <w:sz w:val="21"/>
                <w:szCs w:val="21"/>
                <w:lang w:val="en-US" w:eastAsia="zh-CN" w:bidi="ar-SA"/>
              </w:rPr>
              <w:t>一、二期各不少于1台</w:t>
            </w:r>
          </w:p>
        </w:tc>
      </w:tr>
      <w:tr w14:paraId="665CBC51">
        <w:tblPrEx>
          <w:tblCellMar>
            <w:top w:w="0" w:type="dxa"/>
            <w:left w:w="108" w:type="dxa"/>
            <w:bottom w:w="0" w:type="dxa"/>
            <w:right w:w="108" w:type="dxa"/>
          </w:tblCellMar>
        </w:tblPrEx>
        <w:trPr>
          <w:trHeight w:val="924" w:hRule="atLeast"/>
          <w:jc w:val="center"/>
        </w:trPr>
        <w:tc>
          <w:tcPr>
            <w:tcW w:w="730" w:type="dxa"/>
            <w:gridSpan w:val="2"/>
            <w:tcBorders>
              <w:top w:val="single" w:color="000000" w:sz="4" w:space="0"/>
              <w:left w:val="single" w:color="000000" w:sz="4" w:space="0"/>
              <w:bottom w:val="single" w:color="000000" w:sz="4" w:space="0"/>
              <w:right w:val="single" w:color="000000" w:sz="4" w:space="0"/>
            </w:tcBorders>
            <w:noWrap/>
            <w:vAlign w:val="center"/>
          </w:tcPr>
          <w:p w14:paraId="2CBB04AF">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2</w:t>
            </w:r>
          </w:p>
        </w:tc>
        <w:tc>
          <w:tcPr>
            <w:tcW w:w="1620" w:type="dxa"/>
            <w:gridSpan w:val="2"/>
            <w:tcBorders>
              <w:top w:val="single" w:color="000000" w:sz="4" w:space="0"/>
              <w:left w:val="single" w:color="000000" w:sz="4" w:space="0"/>
              <w:bottom w:val="single" w:color="000000" w:sz="4" w:space="0"/>
              <w:right w:val="single" w:color="000000" w:sz="4" w:space="0"/>
            </w:tcBorders>
            <w:noWrap/>
            <w:vAlign w:val="center"/>
          </w:tcPr>
          <w:p w14:paraId="49F54AC9">
            <w:pPr>
              <w:keepNext w:val="0"/>
              <w:keepLines w:val="0"/>
              <w:pageBreakBefore w:val="0"/>
              <w:widowControl w:val="0"/>
              <w:topLinePunct w:val="0"/>
              <w:bidi w:val="0"/>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RFID</w:t>
            </w:r>
          </w:p>
          <w:p w14:paraId="46E2CC2D">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手持扫描仪</w:t>
            </w:r>
          </w:p>
        </w:tc>
        <w:tc>
          <w:tcPr>
            <w:tcW w:w="5602" w:type="dxa"/>
            <w:tcBorders>
              <w:top w:val="single" w:color="000000" w:sz="4" w:space="0"/>
              <w:left w:val="single" w:color="000000" w:sz="4" w:space="0"/>
              <w:bottom w:val="single" w:color="000000" w:sz="4" w:space="0"/>
              <w:right w:val="single" w:color="000000" w:sz="4" w:space="0"/>
            </w:tcBorders>
            <w:noWrap w:val="0"/>
            <w:vAlign w:val="top"/>
          </w:tcPr>
          <w:p w14:paraId="075DC75A">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1、工作要求：适合医院科室收送环节等需要移动的场合</w:t>
            </w:r>
          </w:p>
          <w:p w14:paraId="00A82FC0">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2、显示要求：带LED彩色屏显，能显示扫描数量，能通过wifi或 蓝牙进行参数配置。</w:t>
            </w:r>
          </w:p>
          <w:p w14:paraId="620E96E0">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3、软件要求：开放式RFID定制管理软件及服务，根据要求进行定制开发，能对接RFID洗涤管理系统，能实现标签绑定，科室分发等功能。</w:t>
            </w:r>
          </w:p>
          <w:p w14:paraId="680095E1">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4、设计要求：轻便、小型、手持式，工程塑料壳体，防水、防潮、抗摔。</w:t>
            </w:r>
          </w:p>
          <w:p w14:paraId="5A10A78D">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5、其他要求：配置与之匹配的手持式安卓显示与操作系统热敏打印机，用于RFID扫描后打印交接单。</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1864FCC5">
            <w:pPr>
              <w:keepNext w:val="0"/>
              <w:keepLines w:val="0"/>
              <w:pageBreakBefore w:val="0"/>
              <w:widowControl w:val="0"/>
              <w:topLinePunct w:val="0"/>
              <w:bidi w:val="0"/>
              <w:spacing w:line="360" w:lineRule="auto"/>
              <w:ind w:firstLine="0" w:firstLineChars="0"/>
              <w:jc w:val="left"/>
              <w:rPr>
                <w:rFonts w:hint="default" w:ascii="宋体" w:hAnsi="宋体" w:eastAsia="宋体" w:cs="宋体"/>
                <w:bCs/>
                <w:color w:val="auto"/>
                <w:szCs w:val="21"/>
                <w:lang w:val="en-US"/>
              </w:rPr>
            </w:pPr>
            <w:r>
              <w:rPr>
                <w:rFonts w:hint="eastAsia" w:ascii="宋体" w:hAnsi="宋体" w:eastAsia="宋体" w:cs="宋体"/>
                <w:bCs/>
                <w:color w:val="auto"/>
                <w:szCs w:val="21"/>
                <w:lang w:val="en-US" w:eastAsia="zh-CN"/>
              </w:rPr>
              <w:t>一期不少于10台、二期不少于20台</w:t>
            </w:r>
          </w:p>
        </w:tc>
      </w:tr>
      <w:tr w14:paraId="68342EBD">
        <w:tblPrEx>
          <w:tblCellMar>
            <w:top w:w="0" w:type="dxa"/>
            <w:left w:w="108" w:type="dxa"/>
            <w:bottom w:w="0" w:type="dxa"/>
            <w:right w:w="108" w:type="dxa"/>
          </w:tblCellMar>
        </w:tblPrEx>
        <w:trPr>
          <w:trHeight w:val="1185" w:hRule="atLeast"/>
          <w:jc w:val="center"/>
        </w:trPr>
        <w:tc>
          <w:tcPr>
            <w:tcW w:w="730" w:type="dxa"/>
            <w:gridSpan w:val="2"/>
            <w:tcBorders>
              <w:top w:val="single" w:color="000000" w:sz="4" w:space="0"/>
              <w:left w:val="single" w:color="000000" w:sz="4" w:space="0"/>
              <w:bottom w:val="single" w:color="000000" w:sz="4" w:space="0"/>
              <w:right w:val="single" w:color="000000" w:sz="4" w:space="0"/>
            </w:tcBorders>
            <w:noWrap/>
            <w:vAlign w:val="center"/>
          </w:tcPr>
          <w:p w14:paraId="3B1BCD05">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3</w:t>
            </w:r>
          </w:p>
        </w:tc>
        <w:tc>
          <w:tcPr>
            <w:tcW w:w="1620" w:type="dxa"/>
            <w:gridSpan w:val="2"/>
            <w:tcBorders>
              <w:top w:val="single" w:color="000000" w:sz="4" w:space="0"/>
              <w:left w:val="single" w:color="000000" w:sz="4" w:space="0"/>
              <w:bottom w:val="single" w:color="000000" w:sz="4" w:space="0"/>
              <w:right w:val="single" w:color="000000" w:sz="4" w:space="0"/>
            </w:tcBorders>
            <w:noWrap/>
            <w:vAlign w:val="center"/>
          </w:tcPr>
          <w:p w14:paraId="70C4038E">
            <w:pPr>
              <w:keepNext w:val="0"/>
              <w:keepLines w:val="0"/>
              <w:pageBreakBefore w:val="0"/>
              <w:widowControl w:val="0"/>
              <w:topLinePunct w:val="0"/>
              <w:bidi w:val="0"/>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 xml:space="preserve">RFID芯片 </w:t>
            </w:r>
          </w:p>
          <w:p w14:paraId="596DF021">
            <w:pPr>
              <w:keepNext w:val="0"/>
              <w:keepLines w:val="0"/>
              <w:pageBreakBefore w:val="0"/>
              <w:widowControl w:val="0"/>
              <w:topLinePunct w:val="0"/>
              <w:bidi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 xml:space="preserve"> （含标签袋）</w:t>
            </w:r>
          </w:p>
        </w:tc>
        <w:tc>
          <w:tcPr>
            <w:tcW w:w="5602" w:type="dxa"/>
            <w:tcBorders>
              <w:top w:val="single" w:color="000000" w:sz="4" w:space="0"/>
              <w:left w:val="single" w:color="000000" w:sz="4" w:space="0"/>
              <w:bottom w:val="single" w:color="000000" w:sz="4" w:space="0"/>
              <w:right w:val="single" w:color="000000" w:sz="4" w:space="0"/>
            </w:tcBorders>
            <w:noWrap w:val="0"/>
            <w:vAlign w:val="top"/>
          </w:tcPr>
          <w:p w14:paraId="32415BF6">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1、工作要求： RFID超高频柔性洗涤标签，可录入信息资料；</w:t>
            </w:r>
          </w:p>
          <w:p w14:paraId="01049E90">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2、性能要求：可以洗涤200次或以上，可以耐</w:t>
            </w:r>
            <w:r>
              <w:rPr>
                <w:rFonts w:hint="eastAsia" w:ascii="Calibri" w:hAnsi="Calibri" w:eastAsia="宋体" w:cs="Times New Roman"/>
                <w:color w:val="auto"/>
                <w:szCs w:val="22"/>
              </w:rPr>
              <w:t>≥</w:t>
            </w:r>
            <w:r>
              <w:rPr>
                <w:rFonts w:hint="eastAsia" w:ascii="宋体" w:hAnsi="宋体" w:eastAsia="宋体" w:cs="宋体"/>
                <w:bCs/>
                <w:color w:val="auto"/>
                <w:szCs w:val="21"/>
              </w:rPr>
              <w:t>60 bar大气压。</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5539DA9C">
            <w:pPr>
              <w:keepNext w:val="0"/>
              <w:keepLines w:val="0"/>
              <w:pageBreakBefore w:val="0"/>
              <w:widowControl w:val="0"/>
              <w:topLinePunct w:val="0"/>
              <w:bidi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实时</w:t>
            </w:r>
            <w:r>
              <w:rPr>
                <w:rFonts w:hint="eastAsia" w:ascii="宋体" w:hAnsi="宋体" w:eastAsia="宋体" w:cs="宋体"/>
                <w:bCs/>
                <w:color w:val="auto"/>
                <w:szCs w:val="21"/>
                <w:lang w:val="en-US" w:eastAsia="zh-CN"/>
              </w:rPr>
              <w:t>足量</w:t>
            </w:r>
            <w:r>
              <w:rPr>
                <w:rFonts w:hint="eastAsia" w:ascii="宋体" w:hAnsi="宋体" w:eastAsia="宋体" w:cs="宋体"/>
                <w:bCs/>
                <w:color w:val="auto"/>
                <w:szCs w:val="21"/>
              </w:rPr>
              <w:t>供应满足医院信息化使用</w:t>
            </w:r>
          </w:p>
        </w:tc>
      </w:tr>
    </w:tbl>
    <w:p w14:paraId="0F4620A6">
      <w:pPr>
        <w:pStyle w:val="455"/>
        <w:keepNext w:val="0"/>
        <w:keepLines w:val="0"/>
        <w:pageBreakBefore w:val="0"/>
        <w:widowControl w:val="0"/>
        <w:numPr>
          <w:ilvl w:val="0"/>
          <w:numId w:val="18"/>
        </w:numPr>
        <w:topLinePunct w:val="0"/>
        <w:bidi w:val="0"/>
        <w:ind w:firstLine="316" w:firstLineChars="150"/>
        <w:rPr>
          <w:rFonts w:hint="eastAsia" w:ascii="宋体" w:hAnsi="宋体" w:eastAsia="宋体" w:cs="宋体"/>
          <w:b/>
          <w:bCs/>
          <w:color w:val="auto"/>
          <w:sz w:val="21"/>
          <w:szCs w:val="24"/>
          <w:lang w:val="en-US" w:eastAsia="zh-CN"/>
        </w:rPr>
      </w:pPr>
      <w:bookmarkStart w:id="101" w:name="_Toc435540759"/>
      <w:bookmarkStart w:id="102" w:name="_Toc18079"/>
      <w:r>
        <w:rPr>
          <w:rFonts w:hint="eastAsia" w:ascii="宋体" w:hAnsi="宋体" w:eastAsia="宋体" w:cs="宋体"/>
          <w:b/>
          <w:bCs/>
          <w:color w:val="auto"/>
          <w:sz w:val="21"/>
          <w:szCs w:val="24"/>
          <w:lang w:val="en-US" w:eastAsia="zh-CN"/>
        </w:rPr>
        <w:t>相关资料</w:t>
      </w:r>
    </w:p>
    <w:p w14:paraId="49654CD6">
      <w:pPr>
        <w:pStyle w:val="512"/>
        <w:keepNext w:val="0"/>
        <w:keepLines w:val="0"/>
        <w:pageBreakBefore w:val="0"/>
        <w:widowControl w:val="0"/>
        <w:numPr>
          <w:ilvl w:val="0"/>
          <w:numId w:val="0"/>
        </w:numPr>
        <w:topLinePunct w:val="0"/>
        <w:bidi w:val="0"/>
        <w:spacing w:before="0" w:after="0" w:line="360" w:lineRule="auto"/>
        <w:ind w:firstLine="420" w:firstLineChars="200"/>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lang w:val="en-US" w:eastAsia="zh-CN"/>
        </w:rPr>
        <w:t>1.甲方</w:t>
      </w:r>
      <w:r>
        <w:rPr>
          <w:rFonts w:hint="eastAsia" w:asciiTheme="minorEastAsia" w:hAnsiTheme="minorEastAsia" w:eastAsiaTheme="minorEastAsia" w:cstheme="minorEastAsia"/>
          <w:spacing w:val="0"/>
          <w:sz w:val="21"/>
          <w:szCs w:val="21"/>
        </w:rPr>
        <w:t>有权要求</w:t>
      </w:r>
      <w:r>
        <w:rPr>
          <w:rFonts w:hint="eastAsia" w:asciiTheme="minorEastAsia" w:hAnsiTheme="minorEastAsia" w:eastAsiaTheme="minorEastAsia" w:cstheme="minorEastAsia"/>
          <w:spacing w:val="0"/>
          <w:sz w:val="21"/>
          <w:szCs w:val="21"/>
          <w:lang w:val="en-US" w:eastAsia="zh-CN"/>
        </w:rPr>
        <w:t>乙方</w:t>
      </w:r>
      <w:r>
        <w:rPr>
          <w:rFonts w:hint="eastAsia" w:asciiTheme="minorEastAsia" w:hAnsiTheme="minorEastAsia" w:eastAsiaTheme="minorEastAsia" w:cstheme="minorEastAsia"/>
          <w:spacing w:val="0"/>
          <w:sz w:val="21"/>
          <w:szCs w:val="21"/>
        </w:rPr>
        <w:t>定期提供完整的可追溯记录、质量自检报告、设备维护记录</w:t>
      </w:r>
      <w:r>
        <w:rPr>
          <w:rFonts w:hint="eastAsia" w:asciiTheme="minorEastAsia" w:hAnsiTheme="minorEastAsia" w:eastAsia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lang w:val="en-US" w:eastAsia="zh-CN"/>
        </w:rPr>
        <w:t>数据报表</w:t>
      </w:r>
      <w:r>
        <w:rPr>
          <w:rFonts w:hint="eastAsia" w:asciiTheme="minorEastAsia" w:hAnsiTheme="minorEastAsia" w:eastAsiaTheme="minorEastAsia" w:cstheme="minorEastAsia"/>
          <w:spacing w:val="0"/>
          <w:sz w:val="21"/>
          <w:szCs w:val="21"/>
        </w:rPr>
        <w:t>等资料以备核查。</w:t>
      </w:r>
    </w:p>
    <w:p w14:paraId="2E81BA70">
      <w:pPr>
        <w:pStyle w:val="512"/>
        <w:keepNext w:val="0"/>
        <w:keepLines w:val="0"/>
        <w:pageBreakBefore w:val="0"/>
        <w:widowControl w:val="0"/>
        <w:numPr>
          <w:ilvl w:val="0"/>
          <w:numId w:val="0"/>
        </w:numPr>
        <w:topLinePunct w:val="0"/>
        <w:bidi w:val="0"/>
        <w:spacing w:before="0" w:after="0" w:line="360" w:lineRule="auto"/>
        <w:ind w:firstLine="420" w:firstLineChars="2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pacing w:val="0"/>
          <w:sz w:val="21"/>
          <w:szCs w:val="21"/>
          <w:lang w:val="en-US" w:eastAsia="zh-CN"/>
        </w:rPr>
        <w:t>2.</w:t>
      </w:r>
      <w:r>
        <w:rPr>
          <w:rFonts w:hint="eastAsia" w:asciiTheme="minorEastAsia" w:hAnsiTheme="minorEastAsia" w:eastAsiaTheme="minorEastAsia" w:cstheme="minorEastAsia"/>
          <w:spacing w:val="0"/>
          <w:sz w:val="21"/>
          <w:szCs w:val="21"/>
        </w:rPr>
        <w:t>若</w:t>
      </w:r>
      <w:r>
        <w:rPr>
          <w:rFonts w:hint="eastAsia" w:asciiTheme="minorEastAsia" w:hAnsiTheme="minorEastAsia" w:eastAsiaTheme="minorEastAsia" w:cstheme="minorEastAsia"/>
          <w:spacing w:val="0"/>
          <w:sz w:val="21"/>
          <w:szCs w:val="21"/>
          <w:lang w:val="en-US" w:eastAsia="zh-CN"/>
        </w:rPr>
        <w:t>甲方</w:t>
      </w:r>
      <w:r>
        <w:rPr>
          <w:rFonts w:hint="eastAsia" w:asciiTheme="minorEastAsia" w:hAnsiTheme="minorEastAsia" w:eastAsiaTheme="minorEastAsia" w:cstheme="minorEastAsia"/>
          <w:spacing w:val="0"/>
          <w:sz w:val="21"/>
          <w:szCs w:val="21"/>
        </w:rPr>
        <w:t>对布草卫生质量存疑，有权单方面委托具有相应资质的第三方检测机构进行抽样检测</w:t>
      </w:r>
      <w:r>
        <w:rPr>
          <w:rFonts w:hint="eastAsia" w:asciiTheme="minorEastAsia" w:hAnsiTheme="minorEastAsia" w:eastAsiaTheme="minorEastAsia" w:cstheme="minorEastAsia"/>
          <w:spacing w:val="0"/>
          <w:sz w:val="21"/>
          <w:szCs w:val="21"/>
          <w:lang w:val="en-US" w:eastAsia="zh-CN"/>
        </w:rPr>
        <w:t>并形成检测报告</w:t>
      </w:r>
      <w:r>
        <w:rPr>
          <w:rFonts w:hint="eastAsia" w:asciiTheme="minorEastAsia" w:hAnsiTheme="minorEastAsia" w:eastAsiaTheme="minorEastAsia" w:cstheme="minorEastAsia"/>
          <w:spacing w:val="0"/>
          <w:sz w:val="21"/>
          <w:szCs w:val="21"/>
        </w:rPr>
        <w:t>。如检测结果不符合合同约定标准，检测费用及因此产生的一切损失由</w:t>
      </w:r>
      <w:r>
        <w:rPr>
          <w:rFonts w:hint="eastAsia" w:asciiTheme="minorEastAsia" w:hAnsiTheme="minorEastAsia" w:eastAsiaTheme="minorEastAsia" w:cstheme="minorEastAsia"/>
          <w:spacing w:val="0"/>
          <w:sz w:val="21"/>
          <w:szCs w:val="21"/>
          <w:lang w:val="en-US" w:eastAsia="zh-CN"/>
        </w:rPr>
        <w:t>乙方</w:t>
      </w:r>
      <w:r>
        <w:rPr>
          <w:rFonts w:hint="eastAsia" w:asciiTheme="minorEastAsia" w:hAnsiTheme="minorEastAsia" w:eastAsiaTheme="minorEastAsia" w:cstheme="minorEastAsia"/>
          <w:spacing w:val="0"/>
          <w:sz w:val="21"/>
          <w:szCs w:val="21"/>
        </w:rPr>
        <w:t>承担；如检测结果合格，检测费用由</w:t>
      </w:r>
      <w:r>
        <w:rPr>
          <w:rFonts w:hint="eastAsia" w:asciiTheme="minorEastAsia" w:hAnsiTheme="minorEastAsia" w:eastAsiaTheme="minorEastAsia" w:cstheme="minorEastAsia"/>
          <w:spacing w:val="0"/>
          <w:sz w:val="21"/>
          <w:szCs w:val="21"/>
          <w:lang w:val="en-US" w:eastAsia="zh-CN"/>
        </w:rPr>
        <w:t>甲方</w:t>
      </w:r>
      <w:r>
        <w:rPr>
          <w:rFonts w:hint="eastAsia" w:asciiTheme="minorEastAsia" w:hAnsiTheme="minorEastAsia" w:eastAsiaTheme="minorEastAsia" w:cstheme="minorEastAsia"/>
          <w:spacing w:val="0"/>
          <w:sz w:val="21"/>
          <w:szCs w:val="21"/>
        </w:rPr>
        <w:t>承担。</w:t>
      </w:r>
    </w:p>
    <w:p w14:paraId="168251C6">
      <w:pPr>
        <w:keepNext w:val="0"/>
        <w:keepLines w:val="0"/>
        <w:pageBreakBefore w:val="0"/>
        <w:widowControl w:val="0"/>
        <w:topLinePunct w:val="0"/>
        <w:autoSpaceDE w:val="0"/>
        <w:autoSpaceDN w:val="0"/>
        <w:bidi w:val="0"/>
        <w:adjustRightInd w:val="0"/>
        <w:spacing w:line="360" w:lineRule="auto"/>
        <w:ind w:left="443" w:hanging="443" w:hangingChars="210"/>
        <w:jc w:val="left"/>
        <w:outlineLvl w:val="2"/>
        <w:rPr>
          <w:rFonts w:ascii="宋体" w:hAnsi="宋体" w:cs="宋体"/>
          <w:b/>
          <w:szCs w:val="21"/>
        </w:rPr>
      </w:pPr>
      <w:r>
        <w:rPr>
          <w:rFonts w:hint="eastAsia" w:ascii="宋体" w:hAnsi="宋体" w:cs="宋体"/>
          <w:b/>
          <w:szCs w:val="21"/>
          <w:lang w:val="en-US" w:eastAsia="zh-CN"/>
        </w:rPr>
        <w:t>二</w:t>
      </w:r>
      <w:r>
        <w:rPr>
          <w:rFonts w:hint="eastAsia" w:ascii="宋体" w:hAnsi="宋体" w:cs="宋体"/>
          <w:b/>
          <w:szCs w:val="21"/>
        </w:rPr>
        <w:t>、合同金额</w:t>
      </w:r>
      <w:bookmarkEnd w:id="101"/>
      <w:bookmarkEnd w:id="102"/>
    </w:p>
    <w:p w14:paraId="3053816A">
      <w:pPr>
        <w:keepNext w:val="0"/>
        <w:keepLines w:val="0"/>
        <w:pageBreakBefore w:val="0"/>
        <w:widowControl w:val="0"/>
        <w:topLinePunct w:val="0"/>
        <w:bidi w:val="0"/>
        <w:spacing w:line="360" w:lineRule="auto"/>
        <w:ind w:firstLine="420" w:firstLineChars="200"/>
        <w:rPr>
          <w:rFonts w:ascii="宋体" w:hAnsi="宋体" w:cs="宋体"/>
          <w:szCs w:val="21"/>
        </w:rPr>
      </w:pPr>
      <w:r>
        <w:rPr>
          <w:rFonts w:hint="eastAsia" w:ascii="宋体" w:hAnsi="宋体" w:cs="宋体"/>
          <w:szCs w:val="21"/>
        </w:rPr>
        <w:t xml:space="preserve">本合同最高支付上限为人民币 </w:t>
      </w:r>
      <w:r>
        <w:rPr>
          <w:rFonts w:hint="eastAsia" w:ascii="宋体" w:hAnsi="宋体" w:cs="宋体"/>
          <w:szCs w:val="21"/>
          <w:u w:val="single"/>
        </w:rPr>
        <w:t xml:space="preserve"> </w:t>
      </w:r>
      <w:r>
        <w:rPr>
          <w:rFonts w:hint="default" w:ascii="宋体" w:hAnsi="宋体" w:cs="宋体"/>
          <w:szCs w:val="21"/>
          <w:u w:val="single"/>
          <w:lang w:val="en-US" w:eastAsia="zh-CN"/>
        </w:rPr>
        <w:t>伍佰叁拾万元整</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（￥5,300,000.00 ），不随通货膨胀的影响而波动。本合同金额包括但不限于材料费、服务成本、法定税费、企业的利润以及合同实施过程中应预见和不可预见费用等完成本采购内容所需的一切费用。甲方不再支付其他任何费用，且本合同金额在合同期限内不做调整。</w:t>
      </w:r>
    </w:p>
    <w:p w14:paraId="7B94FFF4">
      <w:pPr>
        <w:keepNext w:val="0"/>
        <w:keepLines w:val="0"/>
        <w:pageBreakBefore w:val="0"/>
        <w:widowControl w:val="0"/>
        <w:topLinePunct w:val="0"/>
        <w:autoSpaceDE w:val="0"/>
        <w:autoSpaceDN w:val="0"/>
        <w:bidi w:val="0"/>
        <w:adjustRightInd w:val="0"/>
        <w:spacing w:line="360" w:lineRule="auto"/>
        <w:ind w:left="443" w:hanging="443" w:hangingChars="210"/>
        <w:jc w:val="left"/>
        <w:outlineLvl w:val="2"/>
        <w:rPr>
          <w:rFonts w:ascii="宋体" w:hAnsi="宋体" w:cs="宋体"/>
          <w:b/>
          <w:szCs w:val="21"/>
        </w:rPr>
      </w:pPr>
      <w:r>
        <w:rPr>
          <w:rFonts w:hint="eastAsia" w:ascii="宋体" w:hAnsi="宋体" w:cs="宋体"/>
          <w:b/>
          <w:szCs w:val="21"/>
          <w:lang w:val="en-US" w:eastAsia="zh-CN"/>
        </w:rPr>
        <w:t>三</w:t>
      </w:r>
      <w:r>
        <w:rPr>
          <w:rFonts w:hint="eastAsia" w:ascii="宋体" w:hAnsi="宋体" w:cs="宋体"/>
          <w:b/>
          <w:szCs w:val="21"/>
        </w:rPr>
        <w:t>、服务期限与质量保证</w:t>
      </w:r>
    </w:p>
    <w:p w14:paraId="263C9BCB">
      <w:pPr>
        <w:keepNext w:val="0"/>
        <w:keepLines w:val="0"/>
        <w:pageBreakBefore w:val="0"/>
        <w:widowControl w:val="0"/>
        <w:topLinePunct w:val="0"/>
        <w:bidi w:val="0"/>
        <w:spacing w:line="360" w:lineRule="auto"/>
        <w:ind w:firstLine="420" w:firstLineChars="200"/>
        <w:rPr>
          <w:rFonts w:ascii="宋体" w:hAnsi="宋体" w:cs="宋体"/>
          <w:szCs w:val="21"/>
        </w:rPr>
      </w:pPr>
      <w:r>
        <w:rPr>
          <w:rFonts w:hint="eastAsia" w:ascii="宋体" w:hAnsi="宋体" w:cs="宋体"/>
          <w:szCs w:val="21"/>
        </w:rPr>
        <w:t>1.服务期限：合同签订之日或约定之日起1年（自合同签订日起365个日历日）。本项目服务期限为一年，本项目预算对应的服务期限为一年的预算。该项目为长期服务项目，合同期限可以延续，但累计最长不得超过三十六个月。合同期限内不因物价、人工、税费出现上涨等情形而调整合同价款。一年合同期结束前三个月内，</w:t>
      </w:r>
      <w:r>
        <w:rPr>
          <w:rFonts w:hint="eastAsia" w:ascii="宋体" w:hAnsi="宋体" w:cs="宋体"/>
          <w:szCs w:val="21"/>
          <w:lang w:eastAsia="zh-CN"/>
        </w:rPr>
        <w:t>乙方</w:t>
      </w:r>
      <w:r>
        <w:rPr>
          <w:rFonts w:hint="eastAsia" w:ascii="宋体" w:hAnsi="宋体" w:cs="宋体"/>
          <w:szCs w:val="21"/>
        </w:rPr>
        <w:t>提出书面续约申请后，</w:t>
      </w:r>
      <w:r>
        <w:rPr>
          <w:rFonts w:hint="eastAsia" w:ascii="宋体" w:hAnsi="宋体" w:cs="宋体"/>
          <w:szCs w:val="21"/>
          <w:lang w:eastAsia="zh-CN"/>
        </w:rPr>
        <w:t>甲方</w:t>
      </w:r>
      <w:r>
        <w:rPr>
          <w:rFonts w:hint="eastAsia" w:ascii="宋体" w:hAnsi="宋体" w:cs="宋体"/>
          <w:szCs w:val="21"/>
        </w:rPr>
        <w:t>可根据</w:t>
      </w:r>
      <w:r>
        <w:rPr>
          <w:rFonts w:hint="eastAsia" w:ascii="宋体" w:hAnsi="宋体" w:cs="宋体"/>
          <w:szCs w:val="21"/>
          <w:lang w:eastAsia="zh-CN"/>
        </w:rPr>
        <w:t>乙方</w:t>
      </w:r>
      <w:r>
        <w:rPr>
          <w:rFonts w:hint="eastAsia" w:ascii="宋体" w:hAnsi="宋体" w:cs="宋体"/>
          <w:szCs w:val="21"/>
        </w:rPr>
        <w:t>履约考核结果等级是否为“优秀”确定是否延长合同期限。</w:t>
      </w:r>
    </w:p>
    <w:p w14:paraId="0E06DE0A">
      <w:pPr>
        <w:keepNext w:val="0"/>
        <w:keepLines w:val="0"/>
        <w:pageBreakBefore w:val="0"/>
        <w:widowControl w:val="0"/>
        <w:topLinePunct w:val="0"/>
        <w:bidi w:val="0"/>
        <w:spacing w:line="360" w:lineRule="auto"/>
        <w:ind w:firstLine="420" w:firstLineChars="200"/>
        <w:rPr>
          <w:rFonts w:ascii="宋体" w:hAnsi="宋体" w:cs="宋体"/>
          <w:szCs w:val="21"/>
        </w:rPr>
      </w:pPr>
      <w:r>
        <w:rPr>
          <w:rFonts w:hint="eastAsia" w:ascii="宋体" w:hAnsi="宋体" w:cs="宋体"/>
          <w:szCs w:val="21"/>
        </w:rPr>
        <w:t>2.质量保证：</w:t>
      </w:r>
    </w:p>
    <w:p w14:paraId="4390567F">
      <w:pPr>
        <w:keepNext w:val="0"/>
        <w:keepLines w:val="0"/>
        <w:pageBreakBefore w:val="0"/>
        <w:widowControl w:val="0"/>
        <w:topLinePunct w:val="0"/>
        <w:bidi w:val="0"/>
        <w:spacing w:line="360" w:lineRule="auto"/>
        <w:ind w:firstLine="420" w:firstLineChars="200"/>
        <w:rPr>
          <w:rFonts w:ascii="宋体" w:hAnsi="宋体" w:cs="宋体"/>
          <w:szCs w:val="21"/>
        </w:rPr>
      </w:pPr>
      <w:r>
        <w:rPr>
          <w:rFonts w:hint="eastAsia" w:ascii="宋体" w:hAnsi="宋体" w:cs="宋体"/>
          <w:szCs w:val="21"/>
        </w:rPr>
        <w:t>乙方</w:t>
      </w:r>
      <w:r>
        <w:rPr>
          <w:rFonts w:hint="eastAsia" w:ascii="宋体" w:hAnsi="宋体" w:cs="宋体"/>
          <w:szCs w:val="21"/>
          <w:lang w:val="en-US" w:eastAsia="zh-CN"/>
        </w:rPr>
        <w:t>提供的服务符合相关国家</w:t>
      </w:r>
      <w:r>
        <w:rPr>
          <w:rFonts w:hint="eastAsia" w:ascii="宋体" w:hAnsi="宋体" w:cs="宋体"/>
          <w:szCs w:val="21"/>
        </w:rPr>
        <w:t>标准或行业标准。</w:t>
      </w:r>
    </w:p>
    <w:p w14:paraId="131AFFC0">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3.服务范围：全院一二期、玉塘社区医院范围内的布草洗涤业务。</w:t>
      </w:r>
    </w:p>
    <w:p w14:paraId="39FE6269">
      <w:pPr>
        <w:keepNext w:val="0"/>
        <w:keepLines w:val="0"/>
        <w:pageBreakBefore w:val="0"/>
        <w:widowControl w:val="0"/>
        <w:topLinePunct w:val="0"/>
        <w:autoSpaceDE w:val="0"/>
        <w:autoSpaceDN w:val="0"/>
        <w:bidi w:val="0"/>
        <w:adjustRightInd w:val="0"/>
        <w:spacing w:line="360" w:lineRule="auto"/>
        <w:ind w:left="443" w:hanging="443" w:hangingChars="210"/>
        <w:jc w:val="left"/>
        <w:outlineLvl w:val="2"/>
        <w:rPr>
          <w:rFonts w:ascii="宋体" w:hAnsi="宋体" w:cs="宋体"/>
          <w:b/>
          <w:szCs w:val="21"/>
        </w:rPr>
      </w:pPr>
      <w:bookmarkStart w:id="103" w:name="_Toc3267"/>
      <w:bookmarkStart w:id="104" w:name="_Toc435540763"/>
      <w:r>
        <w:rPr>
          <w:rFonts w:hint="eastAsia" w:ascii="宋体" w:hAnsi="宋体" w:cs="宋体"/>
          <w:b/>
          <w:szCs w:val="21"/>
          <w:lang w:val="en-US" w:eastAsia="zh-CN"/>
        </w:rPr>
        <w:t>四</w:t>
      </w:r>
      <w:r>
        <w:rPr>
          <w:rFonts w:hint="eastAsia" w:ascii="宋体" w:hAnsi="宋体" w:cs="宋体"/>
          <w:b/>
          <w:szCs w:val="21"/>
        </w:rPr>
        <w:t>、人员要求</w:t>
      </w:r>
    </w:p>
    <w:p w14:paraId="596D95BE">
      <w:pPr>
        <w:keepNext w:val="0"/>
        <w:keepLines w:val="0"/>
        <w:pageBreakBefore w:val="0"/>
        <w:widowControl w:val="0"/>
        <w:topLinePunct w:val="0"/>
        <w:bidi w:val="0"/>
        <w:spacing w:line="360" w:lineRule="auto"/>
        <w:ind w:firstLine="435"/>
        <w:rPr>
          <w:rFonts w:hint="eastAsia" w:ascii="宋体" w:hAnsi="宋体" w:cs="宋体"/>
          <w:szCs w:val="21"/>
        </w:rPr>
      </w:pPr>
      <w:r>
        <w:rPr>
          <w:rFonts w:hint="eastAsia" w:ascii="宋体" w:hAnsi="宋体" w:cs="宋体"/>
          <w:szCs w:val="21"/>
        </w:rPr>
        <w:t>1、人员数量：合同期内至少派驻6名布草专员，在合同服务区域内调配工作。以月度为单位，日均单量每上升1000件，增加配置1名驻点人员。</w:t>
      </w:r>
    </w:p>
    <w:p w14:paraId="014F40BA">
      <w:pPr>
        <w:keepNext w:val="0"/>
        <w:keepLines w:val="0"/>
        <w:pageBreakBefore w:val="0"/>
        <w:widowControl w:val="0"/>
        <w:topLinePunct w:val="0"/>
        <w:bidi w:val="0"/>
        <w:spacing w:line="360" w:lineRule="auto"/>
        <w:ind w:firstLine="435"/>
        <w:rPr>
          <w:rFonts w:hint="eastAsia" w:ascii="宋体" w:hAnsi="宋体" w:cs="宋体"/>
          <w:szCs w:val="21"/>
        </w:rPr>
      </w:pPr>
      <w:r>
        <w:rPr>
          <w:rFonts w:hint="eastAsia" w:ascii="宋体" w:hAnsi="宋体" w:cs="宋体"/>
          <w:szCs w:val="21"/>
        </w:rPr>
        <w:t>2、驻点布草管理专员的工作内容包括但不限于布草收送、整理、熨烫、折叠、缝补等以及院方交办的其他布草洗涤相关工作。</w:t>
      </w:r>
    </w:p>
    <w:p w14:paraId="392FEA5E">
      <w:pPr>
        <w:keepNext w:val="0"/>
        <w:keepLines w:val="0"/>
        <w:pageBreakBefore w:val="0"/>
        <w:widowControl w:val="0"/>
        <w:topLinePunct w:val="0"/>
        <w:bidi w:val="0"/>
        <w:spacing w:line="360" w:lineRule="auto"/>
        <w:ind w:firstLine="435"/>
        <w:rPr>
          <w:rFonts w:hint="eastAsia" w:ascii="宋体" w:hAnsi="宋体" w:cs="宋体"/>
          <w:szCs w:val="21"/>
        </w:rPr>
      </w:pPr>
      <w:r>
        <w:rPr>
          <w:rFonts w:hint="eastAsia" w:ascii="宋体" w:hAnsi="宋体" w:cs="宋体"/>
          <w:szCs w:val="21"/>
        </w:rPr>
        <w:t>3、至少具备一年以上相关工作经验，入场前</w:t>
      </w:r>
      <w:r>
        <w:rPr>
          <w:rFonts w:hint="eastAsia" w:ascii="宋体" w:hAnsi="宋体" w:cs="宋体"/>
          <w:szCs w:val="21"/>
          <w:lang w:eastAsia="zh-CN"/>
        </w:rPr>
        <w:t>乙方</w:t>
      </w:r>
      <w:r>
        <w:rPr>
          <w:rFonts w:hint="eastAsia" w:ascii="宋体" w:hAnsi="宋体" w:cs="宋体"/>
          <w:szCs w:val="21"/>
        </w:rPr>
        <w:t>需向</w:t>
      </w:r>
      <w:r>
        <w:rPr>
          <w:rFonts w:hint="eastAsia" w:ascii="宋体" w:hAnsi="宋体" w:cs="宋体"/>
          <w:szCs w:val="21"/>
          <w:lang w:eastAsia="zh-CN"/>
        </w:rPr>
        <w:t>甲方</w:t>
      </w:r>
      <w:r>
        <w:rPr>
          <w:rFonts w:hint="eastAsia" w:ascii="宋体" w:hAnsi="宋体" w:cs="宋体"/>
          <w:szCs w:val="21"/>
        </w:rPr>
        <w:t>提供在劳动合同、（离）职证明等各类证明材料中的一种，</w:t>
      </w:r>
      <w:r>
        <w:rPr>
          <w:rFonts w:hint="eastAsia" w:ascii="宋体" w:hAnsi="宋体" w:cs="宋体"/>
          <w:szCs w:val="21"/>
          <w:lang w:eastAsia="zh-CN"/>
        </w:rPr>
        <w:t>甲方</w:t>
      </w:r>
      <w:r>
        <w:rPr>
          <w:rFonts w:hint="eastAsia" w:ascii="宋体" w:hAnsi="宋体" w:cs="宋体"/>
          <w:szCs w:val="21"/>
        </w:rPr>
        <w:t>审核通过布草专员后方可上岗。</w:t>
      </w:r>
    </w:p>
    <w:p w14:paraId="235418C4">
      <w:pPr>
        <w:keepNext w:val="0"/>
        <w:keepLines w:val="0"/>
        <w:pageBreakBefore w:val="0"/>
        <w:widowControl w:val="0"/>
        <w:topLinePunct w:val="0"/>
        <w:bidi w:val="0"/>
        <w:spacing w:line="360" w:lineRule="auto"/>
        <w:ind w:firstLine="435"/>
        <w:rPr>
          <w:rFonts w:hint="eastAsia" w:ascii="宋体" w:hAnsi="宋体" w:cs="宋体"/>
          <w:szCs w:val="21"/>
        </w:rPr>
      </w:pPr>
      <w:r>
        <w:rPr>
          <w:rFonts w:hint="eastAsia" w:ascii="宋体" w:hAnsi="宋体" w:cs="宋体"/>
          <w:szCs w:val="21"/>
        </w:rPr>
        <w:t>4、驻点人员须配合</w:t>
      </w:r>
      <w:r>
        <w:rPr>
          <w:rFonts w:hint="eastAsia" w:ascii="宋体" w:hAnsi="宋体" w:cs="宋体"/>
          <w:szCs w:val="21"/>
          <w:lang w:eastAsia="zh-CN"/>
        </w:rPr>
        <w:t>甲方</w:t>
      </w:r>
      <w:r>
        <w:rPr>
          <w:rFonts w:hint="eastAsia" w:ascii="宋体" w:hAnsi="宋体" w:cs="宋体"/>
          <w:szCs w:val="21"/>
        </w:rPr>
        <w:t>或其第三方工作人员完成一、二期布草房规划、布置和日常管理等工作。</w:t>
      </w:r>
    </w:p>
    <w:p w14:paraId="26EE8CFF">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5、驻点人员须配合完成</w:t>
      </w:r>
      <w:r>
        <w:rPr>
          <w:rFonts w:hint="eastAsia" w:ascii="宋体" w:hAnsi="宋体" w:cs="宋体"/>
          <w:szCs w:val="21"/>
          <w:lang w:eastAsia="zh-CN"/>
        </w:rPr>
        <w:t>甲方</w:t>
      </w:r>
      <w:r>
        <w:rPr>
          <w:rFonts w:hint="eastAsia" w:ascii="宋体" w:hAnsi="宋体" w:cs="宋体"/>
          <w:szCs w:val="21"/>
        </w:rPr>
        <w:t>三级甲等医院复审、“三基三严”等相关培训、考核。</w:t>
      </w:r>
    </w:p>
    <w:p w14:paraId="5623B0BC">
      <w:pPr>
        <w:keepNext w:val="0"/>
        <w:keepLines w:val="0"/>
        <w:pageBreakBefore w:val="0"/>
        <w:widowControl w:val="0"/>
        <w:topLinePunct w:val="0"/>
        <w:autoSpaceDE w:val="0"/>
        <w:autoSpaceDN w:val="0"/>
        <w:bidi w:val="0"/>
        <w:adjustRightInd w:val="0"/>
        <w:spacing w:line="360" w:lineRule="auto"/>
        <w:ind w:left="443" w:hanging="443" w:hangingChars="210"/>
        <w:jc w:val="left"/>
        <w:outlineLvl w:val="2"/>
        <w:rPr>
          <w:rFonts w:ascii="宋体" w:hAnsi="宋体" w:cs="宋体"/>
          <w:b/>
          <w:szCs w:val="21"/>
        </w:rPr>
      </w:pPr>
      <w:r>
        <w:rPr>
          <w:rFonts w:hint="eastAsia" w:ascii="宋体" w:hAnsi="宋体" w:cs="宋体"/>
          <w:b/>
          <w:szCs w:val="21"/>
          <w:lang w:val="en-US" w:eastAsia="zh-CN"/>
        </w:rPr>
        <w:t>五</w:t>
      </w:r>
      <w:r>
        <w:rPr>
          <w:rFonts w:hint="eastAsia" w:ascii="宋体" w:hAnsi="宋体" w:cs="宋体"/>
          <w:b/>
          <w:szCs w:val="21"/>
        </w:rPr>
        <w:t>、付款方式</w:t>
      </w:r>
      <w:bookmarkEnd w:id="103"/>
      <w:bookmarkEnd w:id="104"/>
    </w:p>
    <w:p w14:paraId="18EF244F">
      <w:pPr>
        <w:keepNext w:val="0"/>
        <w:keepLines w:val="0"/>
        <w:pageBreakBefore w:val="0"/>
        <w:widowControl w:val="0"/>
        <w:topLinePunct w:val="0"/>
        <w:bidi w:val="0"/>
        <w:spacing w:line="360" w:lineRule="auto"/>
        <w:ind w:firstLine="435"/>
        <w:rPr>
          <w:rFonts w:hint="eastAsia" w:ascii="宋体" w:hAnsi="宋体"/>
          <w:szCs w:val="21"/>
        </w:rPr>
      </w:pPr>
      <w:bookmarkStart w:id="105" w:name="_Toc435540764"/>
      <w:r>
        <w:rPr>
          <w:rFonts w:hint="eastAsia" w:ascii="宋体" w:hAnsi="宋体"/>
          <w:szCs w:val="21"/>
        </w:rPr>
        <w:t>1、项目支付上限总额不超过本项目预算金额，每月以实际发生的洗涤费用结算，该月结算金额=各类洗涤单品的单价限价</w:t>
      </w:r>
      <w:r>
        <w:rPr>
          <w:rFonts w:hint="eastAsia" w:ascii="宋体" w:hAnsi="宋体"/>
          <w:szCs w:val="21"/>
          <w:lang w:eastAsia="zh-CN"/>
        </w:rPr>
        <w:t>（</w:t>
      </w:r>
      <w:r>
        <w:rPr>
          <w:rFonts w:hint="eastAsia" w:ascii="宋体" w:hAnsi="宋体"/>
          <w:szCs w:val="21"/>
          <w:lang w:val="en-US" w:eastAsia="zh-CN"/>
        </w:rPr>
        <w:t>详见附件1：布草洗涤明细表</w:t>
      </w:r>
      <w:r>
        <w:rPr>
          <w:rFonts w:hint="eastAsia" w:ascii="宋体" w:hAnsi="宋体"/>
          <w:szCs w:val="21"/>
          <w:lang w:eastAsia="zh-CN"/>
        </w:rPr>
        <w:t>）</w:t>
      </w:r>
      <w:r>
        <w:rPr>
          <w:rFonts w:hint="eastAsia" w:ascii="宋体" w:hAnsi="宋体"/>
          <w:szCs w:val="21"/>
        </w:rPr>
        <w:t>*中标折扣率*该月实际洗涤数量。</w:t>
      </w:r>
    </w:p>
    <w:p w14:paraId="333CB014">
      <w:pPr>
        <w:keepNext w:val="0"/>
        <w:keepLines w:val="0"/>
        <w:pageBreakBefore w:val="0"/>
        <w:widowControl w:val="0"/>
        <w:topLinePunct w:val="0"/>
        <w:bidi w:val="0"/>
        <w:spacing w:line="360" w:lineRule="auto"/>
        <w:ind w:firstLine="435"/>
        <w:rPr>
          <w:rFonts w:hint="eastAsia" w:ascii="宋体" w:hAnsi="宋体"/>
          <w:szCs w:val="21"/>
        </w:rPr>
      </w:pPr>
      <w:r>
        <w:rPr>
          <w:rFonts w:hint="eastAsia" w:ascii="宋体" w:hAnsi="宋体"/>
          <w:szCs w:val="21"/>
        </w:rPr>
        <w:t>2、</w:t>
      </w:r>
      <w:r>
        <w:rPr>
          <w:rFonts w:hint="eastAsia" w:ascii="宋体" w:hAnsi="宋体"/>
          <w:szCs w:val="21"/>
          <w:lang w:eastAsia="zh-CN"/>
        </w:rPr>
        <w:t>乙方</w:t>
      </w:r>
      <w:r>
        <w:rPr>
          <w:rFonts w:hint="eastAsia" w:ascii="宋体" w:hAnsi="宋体"/>
          <w:szCs w:val="21"/>
        </w:rPr>
        <w:t>在每月10号前提供上月的对账清单和发票，双方核对无误后，</w:t>
      </w:r>
      <w:r>
        <w:rPr>
          <w:rFonts w:hint="eastAsia" w:ascii="宋体" w:hAnsi="宋体"/>
          <w:szCs w:val="21"/>
          <w:lang w:eastAsia="zh-CN"/>
        </w:rPr>
        <w:t>甲方</w:t>
      </w:r>
      <w:r>
        <w:rPr>
          <w:rFonts w:hint="eastAsia" w:ascii="宋体" w:hAnsi="宋体"/>
          <w:szCs w:val="21"/>
        </w:rPr>
        <w:t>按现行有关规定，凭采购合同、发票、对账清单（或报表）等合同约定条款按医院相关财务制度</w:t>
      </w:r>
      <w:r>
        <w:rPr>
          <w:rFonts w:hint="eastAsia" w:ascii="宋体" w:hAnsi="宋体"/>
          <w:szCs w:val="21"/>
          <w:lang w:val="en-US" w:eastAsia="zh-CN"/>
        </w:rPr>
        <w:t>向医院申请</w:t>
      </w:r>
      <w:r>
        <w:rPr>
          <w:rFonts w:hint="eastAsia" w:ascii="宋体" w:hAnsi="宋体"/>
          <w:szCs w:val="21"/>
        </w:rPr>
        <w:t>支付合同款项。</w:t>
      </w:r>
    </w:p>
    <w:p w14:paraId="207531DD">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乙方收款账户</w:t>
      </w:r>
    </w:p>
    <w:p w14:paraId="43D7FED1">
      <w:pPr>
        <w:keepNext w:val="0"/>
        <w:keepLines w:val="0"/>
        <w:pageBreakBefore w:val="0"/>
        <w:widowControl w:val="0"/>
        <w:topLinePunct w:val="0"/>
        <w:bidi w:val="0"/>
        <w:spacing w:line="360" w:lineRule="auto"/>
        <w:ind w:firstLine="435"/>
        <w:rPr>
          <w:rFonts w:hint="eastAsia" w:ascii="宋体" w:hAnsi="宋体" w:eastAsia="宋体" w:cs="宋体"/>
          <w:szCs w:val="21"/>
          <w:lang w:val="zh-CN" w:eastAsia="zh-CN"/>
        </w:rPr>
      </w:pPr>
      <w:r>
        <w:rPr>
          <w:rFonts w:hint="eastAsia" w:ascii="宋体" w:hAnsi="宋体" w:cs="宋体"/>
          <w:szCs w:val="21"/>
          <w:lang w:val="zh-CN"/>
        </w:rPr>
        <w:t>账户名：</w:t>
      </w:r>
      <w:r>
        <w:rPr>
          <w:rFonts w:hint="eastAsia" w:ascii="宋体" w:hAnsi="宋体" w:cs="宋体"/>
          <w:szCs w:val="21"/>
        </w:rPr>
        <w:t xml:space="preserve"> </w:t>
      </w:r>
    </w:p>
    <w:p w14:paraId="22550EF6">
      <w:pPr>
        <w:keepNext w:val="0"/>
        <w:keepLines w:val="0"/>
        <w:pageBreakBefore w:val="0"/>
        <w:widowControl w:val="0"/>
        <w:topLinePunct w:val="0"/>
        <w:bidi w:val="0"/>
        <w:spacing w:line="360" w:lineRule="auto"/>
        <w:ind w:firstLine="435"/>
        <w:rPr>
          <w:rFonts w:hint="eastAsia" w:ascii="宋体" w:hAnsi="宋体" w:eastAsia="宋体" w:cs="宋体"/>
          <w:szCs w:val="21"/>
          <w:lang w:eastAsia="zh-CN"/>
        </w:rPr>
      </w:pPr>
      <w:r>
        <w:rPr>
          <w:rFonts w:hint="eastAsia" w:ascii="宋体" w:hAnsi="宋体" w:cs="宋体"/>
          <w:szCs w:val="21"/>
          <w:lang w:val="zh-CN"/>
        </w:rPr>
        <w:t>开户行：</w:t>
      </w:r>
      <w:r>
        <w:rPr>
          <w:rFonts w:hint="eastAsia" w:ascii="宋体" w:hAnsi="宋体" w:cs="宋体"/>
          <w:szCs w:val="21"/>
          <w:lang w:val="en-US" w:eastAsia="zh-CN"/>
        </w:rPr>
        <w:t xml:space="preserve"> </w:t>
      </w:r>
    </w:p>
    <w:p w14:paraId="4EA5B36D">
      <w:pPr>
        <w:keepNext w:val="0"/>
        <w:keepLines w:val="0"/>
        <w:pageBreakBefore w:val="0"/>
        <w:widowControl w:val="0"/>
        <w:topLinePunct w:val="0"/>
        <w:bidi w:val="0"/>
        <w:ind w:firstLine="420" w:firstLineChars="200"/>
        <w:rPr>
          <w:rFonts w:hint="eastAsia" w:ascii="宋体" w:hAnsi="宋体" w:eastAsia="宋体" w:cs="宋体"/>
          <w:szCs w:val="21"/>
          <w:lang w:eastAsia="zh-CN"/>
        </w:rPr>
      </w:pPr>
      <w:r>
        <w:rPr>
          <w:rFonts w:hint="eastAsia" w:ascii="宋体" w:hAnsi="宋体" w:cs="宋体"/>
          <w:szCs w:val="21"/>
          <w:lang w:val="zh-CN"/>
        </w:rPr>
        <w:t>账</w:t>
      </w:r>
      <w:r>
        <w:rPr>
          <w:rFonts w:hint="eastAsia" w:ascii="宋体" w:hAnsi="宋体" w:cs="宋体"/>
          <w:szCs w:val="21"/>
        </w:rPr>
        <w:t xml:space="preserve">  </w:t>
      </w:r>
      <w:r>
        <w:rPr>
          <w:rFonts w:hint="eastAsia" w:ascii="宋体" w:hAnsi="宋体" w:cs="宋体"/>
          <w:szCs w:val="21"/>
          <w:lang w:val="zh-CN"/>
        </w:rPr>
        <w:t>号：</w:t>
      </w:r>
      <w:r>
        <w:rPr>
          <w:rFonts w:hint="eastAsia" w:ascii="宋体" w:hAnsi="宋体" w:cs="宋体"/>
          <w:szCs w:val="21"/>
        </w:rPr>
        <w:t xml:space="preserve"> </w:t>
      </w:r>
      <w:r>
        <w:rPr>
          <w:rFonts w:hint="eastAsia" w:ascii="宋体" w:hAnsi="宋体" w:cs="宋体"/>
          <w:szCs w:val="21"/>
          <w:lang w:val="en-US" w:eastAsia="zh-CN"/>
        </w:rPr>
        <w:t xml:space="preserve"> </w:t>
      </w:r>
    </w:p>
    <w:p w14:paraId="2286AD98">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如付款前有变更情况，乙方应当立即书面通知甲方并确认甲方收到，否则引起的一切责任由乙方负担。</w:t>
      </w:r>
    </w:p>
    <w:p w14:paraId="4B8BB8FB">
      <w:pPr>
        <w:keepNext w:val="0"/>
        <w:keepLines w:val="0"/>
        <w:pageBreakBefore w:val="0"/>
        <w:widowControl w:val="0"/>
        <w:topLinePunct w:val="0"/>
        <w:autoSpaceDE w:val="0"/>
        <w:autoSpaceDN w:val="0"/>
        <w:bidi w:val="0"/>
        <w:adjustRightInd w:val="0"/>
        <w:spacing w:line="360" w:lineRule="auto"/>
        <w:ind w:left="443" w:hanging="443" w:hangingChars="210"/>
        <w:jc w:val="left"/>
        <w:outlineLvl w:val="2"/>
        <w:rPr>
          <w:rFonts w:ascii="宋体" w:hAnsi="宋体" w:cs="宋体"/>
          <w:b/>
          <w:szCs w:val="21"/>
        </w:rPr>
      </w:pPr>
      <w:r>
        <w:rPr>
          <w:rFonts w:hint="eastAsia" w:ascii="宋体" w:hAnsi="宋体" w:cs="宋体"/>
          <w:b/>
          <w:szCs w:val="21"/>
          <w:lang w:val="en-US" w:eastAsia="zh-CN"/>
        </w:rPr>
        <w:t>六</w:t>
      </w:r>
      <w:r>
        <w:rPr>
          <w:rFonts w:hint="eastAsia" w:ascii="宋体" w:hAnsi="宋体" w:cs="宋体"/>
          <w:b/>
          <w:szCs w:val="21"/>
        </w:rPr>
        <w:t>、验收条款：</w:t>
      </w:r>
    </w:p>
    <w:p w14:paraId="6FAF797A">
      <w:pPr>
        <w:keepNext w:val="0"/>
        <w:keepLines w:val="0"/>
        <w:pageBreakBefore w:val="0"/>
        <w:widowControl w:val="0"/>
        <w:topLinePunct w:val="0"/>
        <w:bidi w:val="0"/>
        <w:spacing w:line="360" w:lineRule="auto"/>
        <w:ind w:firstLine="435"/>
        <w:rPr>
          <w:rFonts w:hint="eastAsia" w:ascii="宋体" w:hAnsi="宋体" w:cs="宋体"/>
          <w:szCs w:val="21"/>
        </w:rPr>
      </w:pPr>
      <w:r>
        <w:rPr>
          <w:rFonts w:hint="eastAsia" w:ascii="宋体" w:hAnsi="宋体" w:cs="宋体"/>
          <w:szCs w:val="21"/>
        </w:rPr>
        <w:t>1、验收标准：布草应洁净平整、无异味、无破损，符合双方约定的洗涤质量与卫生标准。</w:t>
      </w:r>
    </w:p>
    <w:p w14:paraId="30DAA17D">
      <w:pPr>
        <w:keepNext w:val="0"/>
        <w:keepLines w:val="0"/>
        <w:pageBreakBefore w:val="0"/>
        <w:widowControl w:val="0"/>
        <w:topLinePunct w:val="0"/>
        <w:bidi w:val="0"/>
        <w:spacing w:line="360" w:lineRule="auto"/>
        <w:ind w:firstLine="435"/>
        <w:rPr>
          <w:rFonts w:hint="eastAsia" w:ascii="宋体" w:hAnsi="宋体" w:cs="宋体"/>
          <w:szCs w:val="21"/>
        </w:rPr>
      </w:pPr>
      <w:r>
        <w:rPr>
          <w:rFonts w:hint="eastAsia" w:ascii="宋体" w:hAnsi="宋体" w:cs="宋体"/>
          <w:szCs w:val="21"/>
        </w:rPr>
        <w:t>2、验收程序：各科室接收洁净布草时，应对品种、数量进行签收确认。签收不代表对布草感官及卫生质量的最终认可。</w:t>
      </w:r>
      <w:r>
        <w:rPr>
          <w:rFonts w:hint="eastAsia" w:ascii="宋体" w:hAnsi="宋体" w:cs="宋体"/>
          <w:szCs w:val="21"/>
          <w:lang w:eastAsia="zh-CN"/>
        </w:rPr>
        <w:t>甲方</w:t>
      </w:r>
      <w:r>
        <w:rPr>
          <w:rFonts w:hint="eastAsia" w:ascii="宋体" w:hAnsi="宋体" w:cs="宋体"/>
          <w:szCs w:val="21"/>
        </w:rPr>
        <w:t>在接收后【7】个工作日内有权就感官指标（如污渍、破损）提出异议，微生物等卫生指标的异议期限不受前述时间限制，但以该批次布草投入使用前为限。因质量问题导致的拒收、返洗等损失由</w:t>
      </w:r>
      <w:r>
        <w:rPr>
          <w:rFonts w:hint="eastAsia" w:ascii="宋体" w:hAnsi="宋体" w:cs="宋体"/>
          <w:szCs w:val="21"/>
          <w:lang w:eastAsia="zh-CN"/>
        </w:rPr>
        <w:t>乙方</w:t>
      </w:r>
      <w:r>
        <w:rPr>
          <w:rFonts w:hint="eastAsia" w:ascii="宋体" w:hAnsi="宋体" w:cs="宋体"/>
          <w:szCs w:val="21"/>
        </w:rPr>
        <w:t>承担。</w:t>
      </w:r>
    </w:p>
    <w:p w14:paraId="4D08749F">
      <w:pPr>
        <w:keepNext w:val="0"/>
        <w:keepLines w:val="0"/>
        <w:pageBreakBefore w:val="0"/>
        <w:widowControl w:val="0"/>
        <w:topLinePunct w:val="0"/>
        <w:bidi w:val="0"/>
        <w:spacing w:line="360" w:lineRule="auto"/>
        <w:ind w:firstLine="435"/>
        <w:rPr>
          <w:rFonts w:hint="eastAsia" w:ascii="宋体" w:hAnsi="宋体" w:cs="宋体"/>
          <w:szCs w:val="21"/>
        </w:rPr>
      </w:pPr>
      <w:r>
        <w:rPr>
          <w:rFonts w:hint="eastAsia" w:ascii="宋体" w:hAnsi="宋体" w:cs="宋体"/>
          <w:szCs w:val="21"/>
        </w:rPr>
        <w:t>3、确认与结算：超过验收期限布草使用科室未提出异议，视为验收合格。</w:t>
      </w:r>
      <w:r>
        <w:rPr>
          <w:rFonts w:hint="eastAsia" w:ascii="宋体" w:hAnsi="宋体" w:cs="宋体"/>
          <w:szCs w:val="21"/>
          <w:lang w:val="en-US" w:eastAsia="zh-CN"/>
        </w:rPr>
        <w:t>每月</w:t>
      </w:r>
      <w:r>
        <w:rPr>
          <w:rFonts w:hint="eastAsia" w:ascii="宋体" w:hAnsi="宋体" w:cs="宋体"/>
          <w:szCs w:val="21"/>
          <w:lang w:eastAsia="zh-CN"/>
        </w:rPr>
        <w:t>乙方</w:t>
      </w:r>
      <w:r>
        <w:rPr>
          <w:rFonts w:hint="eastAsia" w:ascii="宋体" w:hAnsi="宋体" w:cs="宋体"/>
          <w:szCs w:val="21"/>
        </w:rPr>
        <w:t>根据与各使用科室签字确认的交接单形成对账报表，作为服务费用结算凭证。</w:t>
      </w:r>
    </w:p>
    <w:p w14:paraId="0E683D26">
      <w:pPr>
        <w:keepNext w:val="0"/>
        <w:keepLines w:val="0"/>
        <w:pageBreakBefore w:val="0"/>
        <w:widowControl w:val="0"/>
        <w:topLinePunct w:val="0"/>
        <w:autoSpaceDE w:val="0"/>
        <w:autoSpaceDN w:val="0"/>
        <w:bidi w:val="0"/>
        <w:adjustRightInd w:val="0"/>
        <w:spacing w:line="360" w:lineRule="auto"/>
        <w:ind w:left="443" w:hanging="443" w:hangingChars="210"/>
        <w:jc w:val="left"/>
        <w:outlineLvl w:val="2"/>
        <w:rPr>
          <w:rFonts w:ascii="宋体" w:hAnsi="宋体" w:cs="宋体"/>
          <w:b/>
          <w:szCs w:val="21"/>
        </w:rPr>
      </w:pPr>
      <w:bookmarkStart w:id="106" w:name="_Toc23573"/>
      <w:r>
        <w:rPr>
          <w:rFonts w:hint="eastAsia" w:ascii="宋体" w:hAnsi="宋体" w:cs="宋体"/>
          <w:b/>
          <w:szCs w:val="21"/>
          <w:lang w:val="en-US" w:eastAsia="zh-CN"/>
        </w:rPr>
        <w:t>七</w:t>
      </w:r>
      <w:r>
        <w:rPr>
          <w:rFonts w:hint="eastAsia" w:ascii="宋体" w:hAnsi="宋体" w:cs="宋体"/>
          <w:b/>
          <w:szCs w:val="21"/>
        </w:rPr>
        <w:t>、知识产权归属</w:t>
      </w:r>
      <w:bookmarkEnd w:id="105"/>
      <w:bookmarkEnd w:id="106"/>
    </w:p>
    <w:p w14:paraId="3DD5DBD7">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r>
        <w:rPr>
          <w:rFonts w:hint="eastAsia" w:ascii="宋体" w:hAnsi="宋体" w:cs="宋体"/>
          <w:szCs w:val="21"/>
          <w:lang w:val="en-US" w:eastAsia="zh-CN"/>
        </w:rPr>
        <w:t>乙方还应积极采取必要措施（包括但不限于提供替代方案或取得合法授权），以确保甲方的服务不受中断。若上述侵权指控导致甲方无法继续使用相关服务，甲方有权单方解除合同，乙方应退还已支付费用并承担违约责任。</w:t>
      </w:r>
    </w:p>
    <w:p w14:paraId="59FCC318">
      <w:pPr>
        <w:keepNext w:val="0"/>
        <w:keepLines w:val="0"/>
        <w:pageBreakBefore w:val="0"/>
        <w:widowControl w:val="0"/>
        <w:topLinePunct w:val="0"/>
        <w:autoSpaceDE w:val="0"/>
        <w:autoSpaceDN w:val="0"/>
        <w:bidi w:val="0"/>
        <w:adjustRightInd w:val="0"/>
        <w:spacing w:line="360" w:lineRule="auto"/>
        <w:ind w:left="443" w:hanging="443" w:hangingChars="210"/>
        <w:jc w:val="left"/>
        <w:outlineLvl w:val="2"/>
        <w:rPr>
          <w:rFonts w:ascii="宋体" w:hAnsi="宋体" w:cs="宋体"/>
          <w:b/>
          <w:szCs w:val="21"/>
        </w:rPr>
      </w:pPr>
      <w:bookmarkStart w:id="107" w:name="_Toc26358"/>
      <w:bookmarkStart w:id="108" w:name="_Toc435540765"/>
      <w:r>
        <w:rPr>
          <w:rFonts w:hint="eastAsia" w:ascii="宋体" w:hAnsi="宋体" w:cs="宋体"/>
          <w:b/>
          <w:szCs w:val="21"/>
          <w:lang w:val="en-US" w:eastAsia="zh-CN"/>
        </w:rPr>
        <w:t>八</w:t>
      </w:r>
      <w:r>
        <w:rPr>
          <w:rFonts w:hint="eastAsia" w:ascii="宋体" w:hAnsi="宋体" w:cs="宋体"/>
          <w:b/>
          <w:szCs w:val="21"/>
        </w:rPr>
        <w:t>、保密</w:t>
      </w:r>
      <w:bookmarkEnd w:id="107"/>
      <w:bookmarkEnd w:id="108"/>
    </w:p>
    <w:p w14:paraId="002A5497">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项目服务期限内，乙方必须采取措施对本项目实施过程中的数据、源代码、技术文档</w:t>
      </w:r>
      <w:r>
        <w:rPr>
          <w:rFonts w:hint="eastAsia" w:ascii="宋体" w:hAnsi="宋体" w:cs="宋体"/>
          <w:szCs w:val="21"/>
          <w:lang w:eastAsia="zh-CN"/>
        </w:rPr>
        <w:t>、</w:t>
      </w:r>
      <w:r>
        <w:rPr>
          <w:rFonts w:hint="eastAsia" w:ascii="宋体" w:hAnsi="宋体" w:cs="宋体"/>
          <w:szCs w:val="21"/>
          <w:lang w:val="en-US" w:eastAsia="zh-CN"/>
        </w:rPr>
        <w:t>布草洗涤数据、甲方内部经营管理信息</w:t>
      </w:r>
      <w:r>
        <w:rPr>
          <w:rFonts w:hint="eastAsia" w:ascii="宋体" w:hAnsi="宋体" w:cs="宋体"/>
          <w:szCs w:val="21"/>
        </w:rPr>
        <w:t>等资料保密，否则，由于乙方过错导致的上述资料泄密的，乙方必须承担一切责任。项目完成后，甲、乙双方均有责任对本项目的技术保密承担责任。</w:t>
      </w:r>
    </w:p>
    <w:p w14:paraId="6B4AE133">
      <w:pPr>
        <w:keepNext w:val="0"/>
        <w:keepLines w:val="0"/>
        <w:pageBreakBefore w:val="0"/>
        <w:widowControl w:val="0"/>
        <w:topLinePunct w:val="0"/>
        <w:autoSpaceDE w:val="0"/>
        <w:autoSpaceDN w:val="0"/>
        <w:bidi w:val="0"/>
        <w:adjustRightInd w:val="0"/>
        <w:spacing w:line="360" w:lineRule="auto"/>
        <w:ind w:left="443" w:hanging="443" w:hangingChars="210"/>
        <w:jc w:val="left"/>
        <w:outlineLvl w:val="2"/>
        <w:rPr>
          <w:rFonts w:ascii="宋体" w:hAnsi="宋体" w:cs="宋体"/>
          <w:b/>
          <w:szCs w:val="21"/>
        </w:rPr>
      </w:pPr>
      <w:r>
        <w:rPr>
          <w:rFonts w:hint="eastAsia" w:ascii="宋体" w:hAnsi="宋体" w:cs="宋体"/>
          <w:b/>
          <w:szCs w:val="21"/>
          <w:lang w:val="en-US" w:eastAsia="zh-CN"/>
        </w:rPr>
        <w:t>九</w:t>
      </w:r>
      <w:r>
        <w:rPr>
          <w:rFonts w:hint="eastAsia" w:ascii="宋体" w:hAnsi="宋体" w:cs="宋体"/>
          <w:b/>
          <w:szCs w:val="21"/>
        </w:rPr>
        <w:t>、违约责任</w:t>
      </w:r>
    </w:p>
    <w:p w14:paraId="39C85C3A">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1.未经</w:t>
      </w:r>
      <w:r>
        <w:rPr>
          <w:rFonts w:hint="eastAsia" w:ascii="宋体" w:hAnsi="宋体" w:cs="宋体"/>
          <w:szCs w:val="21"/>
          <w:lang w:eastAsia="zh-CN"/>
        </w:rPr>
        <w:t>甲方</w:t>
      </w:r>
      <w:r>
        <w:rPr>
          <w:rFonts w:hint="eastAsia" w:ascii="宋体" w:hAnsi="宋体" w:cs="宋体"/>
          <w:szCs w:val="21"/>
        </w:rPr>
        <w:t>书面同意，</w:t>
      </w:r>
      <w:r>
        <w:rPr>
          <w:rFonts w:hint="eastAsia" w:ascii="宋体" w:hAnsi="宋体" w:cs="宋体"/>
          <w:szCs w:val="21"/>
          <w:lang w:eastAsia="zh-CN"/>
        </w:rPr>
        <w:t>乙方</w:t>
      </w:r>
      <w:r>
        <w:rPr>
          <w:rFonts w:hint="eastAsia" w:ascii="宋体" w:hAnsi="宋体" w:cs="宋体"/>
          <w:szCs w:val="21"/>
        </w:rPr>
        <w:t>不得将全部或部分权利、义务转让给任何第三方，否则</w:t>
      </w:r>
      <w:r>
        <w:rPr>
          <w:rFonts w:hint="eastAsia" w:ascii="宋体" w:hAnsi="宋体" w:cs="宋体"/>
          <w:szCs w:val="21"/>
          <w:lang w:eastAsia="zh-CN"/>
        </w:rPr>
        <w:t>乙方</w:t>
      </w:r>
      <w:r>
        <w:rPr>
          <w:rFonts w:hint="eastAsia" w:ascii="宋体" w:hAnsi="宋体" w:cs="宋体"/>
          <w:szCs w:val="21"/>
        </w:rPr>
        <w:t>应按合同总价的10%向</w:t>
      </w:r>
      <w:r>
        <w:rPr>
          <w:rFonts w:hint="eastAsia" w:ascii="宋体" w:hAnsi="宋体" w:cs="宋体"/>
          <w:szCs w:val="21"/>
          <w:lang w:eastAsia="zh-CN"/>
        </w:rPr>
        <w:t>甲方</w:t>
      </w:r>
      <w:r>
        <w:rPr>
          <w:rFonts w:hint="eastAsia" w:ascii="宋体" w:hAnsi="宋体" w:cs="宋体"/>
          <w:szCs w:val="21"/>
        </w:rPr>
        <w:t>支付违约金。双方对</w:t>
      </w:r>
      <w:r>
        <w:rPr>
          <w:rFonts w:hint="eastAsia" w:ascii="宋体" w:hAnsi="宋体" w:cs="宋体"/>
          <w:szCs w:val="21"/>
          <w:lang w:eastAsia="zh-CN"/>
        </w:rPr>
        <w:t>乙方</w:t>
      </w:r>
      <w:r>
        <w:rPr>
          <w:rFonts w:hint="eastAsia" w:ascii="宋体" w:hAnsi="宋体" w:cs="宋体"/>
          <w:szCs w:val="21"/>
        </w:rPr>
        <w:t>是否适当履行合同义务存在争议的，双方协商期间</w:t>
      </w:r>
      <w:r>
        <w:rPr>
          <w:rFonts w:hint="eastAsia" w:ascii="宋体" w:hAnsi="宋体" w:cs="宋体"/>
          <w:szCs w:val="21"/>
          <w:lang w:eastAsia="zh-CN"/>
        </w:rPr>
        <w:t>甲方</w:t>
      </w:r>
      <w:r>
        <w:rPr>
          <w:rFonts w:hint="eastAsia" w:ascii="宋体" w:hAnsi="宋体" w:cs="宋体"/>
          <w:szCs w:val="21"/>
        </w:rPr>
        <w:t>有权暂停支付服务费，</w:t>
      </w:r>
      <w:r>
        <w:rPr>
          <w:rFonts w:hint="eastAsia" w:ascii="宋体" w:hAnsi="宋体" w:cs="宋体"/>
          <w:szCs w:val="21"/>
          <w:lang w:eastAsia="zh-CN"/>
        </w:rPr>
        <w:t>甲方</w:t>
      </w:r>
      <w:r>
        <w:rPr>
          <w:rFonts w:hint="eastAsia" w:ascii="宋体" w:hAnsi="宋体" w:cs="宋体"/>
          <w:szCs w:val="21"/>
        </w:rPr>
        <w:t>对此不承担任何责任。</w:t>
      </w:r>
    </w:p>
    <w:p w14:paraId="3DB221AE">
      <w:pPr>
        <w:keepNext w:val="0"/>
        <w:keepLines w:val="0"/>
        <w:pageBreakBefore w:val="0"/>
        <w:widowControl w:val="0"/>
        <w:kinsoku/>
        <w:wordWrap/>
        <w:overflowPunct/>
        <w:topLinePunct w:val="0"/>
        <w:autoSpaceDE/>
        <w:autoSpaceDN/>
        <w:bidi w:val="0"/>
        <w:spacing w:line="360" w:lineRule="auto"/>
        <w:ind w:firstLine="420" w:firstLineChars="200"/>
        <w:textAlignment w:val="auto"/>
      </w:pPr>
      <w:r>
        <w:rPr>
          <w:rFonts w:hint="eastAsia" w:ascii="宋体" w:hAnsi="宋体" w:cs="宋体"/>
          <w:szCs w:val="21"/>
        </w:rPr>
        <w:t>2.</w:t>
      </w:r>
      <w:r>
        <w:rPr>
          <w:rFonts w:hint="eastAsia" w:ascii="宋体" w:hAnsi="宋体" w:cs="宋体"/>
          <w:bCs/>
          <w:sz w:val="21"/>
          <w:szCs w:val="21"/>
          <w:lang w:val="en-US" w:eastAsia="zh-CN"/>
        </w:rPr>
        <w:t>乙方</w:t>
      </w:r>
      <w:r>
        <w:rPr>
          <w:rFonts w:hint="eastAsia" w:ascii="宋体" w:hAnsi="宋体" w:eastAsia="宋体" w:cs="宋体"/>
          <w:bCs/>
          <w:sz w:val="21"/>
          <w:szCs w:val="21"/>
        </w:rPr>
        <w:t>交付的成果经验收不合格，应于</w:t>
      </w:r>
      <w:r>
        <w:rPr>
          <w:rFonts w:hint="eastAsia" w:ascii="宋体" w:hAnsi="宋体" w:eastAsia="宋体" w:cs="宋体"/>
          <w:bCs/>
          <w:sz w:val="21"/>
          <w:szCs w:val="21"/>
          <w:lang w:val="en-US" w:eastAsia="zh-CN"/>
        </w:rPr>
        <w:t>次日</w:t>
      </w:r>
      <w:r>
        <w:rPr>
          <w:rFonts w:hint="eastAsia" w:ascii="宋体" w:hAnsi="宋体" w:eastAsia="宋体" w:cs="宋体"/>
          <w:bCs/>
          <w:sz w:val="21"/>
          <w:szCs w:val="21"/>
        </w:rPr>
        <w:t>无条件</w:t>
      </w:r>
      <w:r>
        <w:rPr>
          <w:rFonts w:hint="eastAsia" w:ascii="宋体" w:hAnsi="宋体" w:eastAsia="宋体" w:cs="宋体"/>
          <w:bCs/>
          <w:sz w:val="21"/>
          <w:szCs w:val="21"/>
          <w:lang w:val="en-US" w:eastAsia="zh-CN"/>
        </w:rPr>
        <w:t>整改</w:t>
      </w:r>
      <w:r>
        <w:rPr>
          <w:rFonts w:hint="eastAsia" w:ascii="宋体" w:hAnsi="宋体" w:eastAsia="宋体" w:cs="宋体"/>
          <w:bCs/>
          <w:sz w:val="21"/>
          <w:szCs w:val="21"/>
        </w:rPr>
        <w:t>，</w:t>
      </w:r>
      <w:r>
        <w:rPr>
          <w:rFonts w:hint="eastAsia" w:asciiTheme="minorEastAsia" w:hAnsiTheme="minorEastAsia" w:eastAsiaTheme="minorEastAsia" w:cstheme="minorEastAsia"/>
          <w:bCs w:val="0"/>
          <w:spacing w:val="0"/>
          <w:sz w:val="21"/>
          <w:szCs w:val="21"/>
          <w:lang w:val="en-US" w:eastAsia="zh-CN"/>
        </w:rPr>
        <w:t>服务费用和整改费用</w:t>
      </w:r>
      <w:r>
        <w:rPr>
          <w:rFonts w:hint="eastAsia" w:ascii="宋体" w:hAnsi="宋体" w:eastAsia="宋体" w:cs="宋体"/>
          <w:bCs/>
          <w:sz w:val="21"/>
          <w:szCs w:val="21"/>
        </w:rPr>
        <w:t>由</w:t>
      </w:r>
      <w:r>
        <w:rPr>
          <w:rFonts w:hint="eastAsia" w:ascii="宋体" w:hAnsi="宋体" w:cs="宋体"/>
          <w:bCs/>
          <w:sz w:val="21"/>
          <w:szCs w:val="21"/>
          <w:lang w:val="en-US" w:eastAsia="zh-CN"/>
        </w:rPr>
        <w:t>乙方</w:t>
      </w:r>
      <w:r>
        <w:rPr>
          <w:rFonts w:hint="eastAsia" w:ascii="宋体" w:hAnsi="宋体" w:eastAsia="宋体" w:cs="宋体"/>
          <w:bCs/>
          <w:sz w:val="21"/>
          <w:szCs w:val="21"/>
        </w:rPr>
        <w:t>自行承担，在</w:t>
      </w:r>
      <w:r>
        <w:rPr>
          <w:rFonts w:hint="eastAsia" w:ascii="宋体" w:hAnsi="宋体" w:cs="宋体"/>
          <w:bCs/>
          <w:sz w:val="21"/>
          <w:szCs w:val="21"/>
          <w:lang w:val="en-US" w:eastAsia="zh-CN"/>
        </w:rPr>
        <w:t>甲方</w:t>
      </w:r>
      <w:r>
        <w:rPr>
          <w:rFonts w:hint="eastAsia" w:ascii="宋体" w:hAnsi="宋体" w:eastAsia="宋体" w:cs="宋体"/>
          <w:bCs/>
          <w:sz w:val="21"/>
          <w:szCs w:val="21"/>
        </w:rPr>
        <w:t>要求整改后再次验收不合格的，</w:t>
      </w:r>
      <w:r>
        <w:rPr>
          <w:rFonts w:hint="eastAsia" w:ascii="宋体" w:hAnsi="宋体" w:cs="宋体"/>
          <w:bCs/>
          <w:sz w:val="21"/>
          <w:szCs w:val="21"/>
          <w:lang w:val="en-US" w:eastAsia="zh-CN"/>
        </w:rPr>
        <w:t>甲方</w:t>
      </w:r>
      <w:r>
        <w:rPr>
          <w:rFonts w:hint="eastAsia" w:ascii="宋体" w:hAnsi="宋体" w:eastAsia="宋体" w:cs="宋体"/>
          <w:bCs/>
          <w:sz w:val="21"/>
          <w:szCs w:val="21"/>
        </w:rPr>
        <w:t>有权</w:t>
      </w:r>
      <w:r>
        <w:rPr>
          <w:rFonts w:hint="eastAsia" w:ascii="宋体" w:hAnsi="宋体" w:eastAsia="宋体" w:cs="宋体"/>
          <w:bCs/>
          <w:sz w:val="21"/>
          <w:szCs w:val="21"/>
          <w:lang w:val="en-US" w:eastAsia="zh-CN"/>
        </w:rPr>
        <w:t>扣除</w:t>
      </w:r>
      <w:r>
        <w:rPr>
          <w:rFonts w:hint="eastAsia" w:ascii="宋体" w:hAnsi="宋体" w:cs="宋体"/>
          <w:bCs/>
          <w:sz w:val="21"/>
          <w:szCs w:val="21"/>
          <w:lang w:val="en-US" w:eastAsia="zh-CN"/>
        </w:rPr>
        <w:t>乙方</w:t>
      </w:r>
      <w:r>
        <w:rPr>
          <w:rFonts w:hint="eastAsia" w:ascii="宋体" w:hAnsi="宋体" w:eastAsia="宋体" w:cs="宋体"/>
          <w:bCs/>
          <w:sz w:val="21"/>
          <w:szCs w:val="21"/>
        </w:rPr>
        <w:t>按</w:t>
      </w:r>
      <w:r>
        <w:rPr>
          <w:rFonts w:hint="eastAsia" w:ascii="宋体" w:hAnsi="宋体" w:cs="宋体"/>
          <w:bCs/>
          <w:sz w:val="21"/>
          <w:szCs w:val="21"/>
          <w:lang w:val="en-US" w:eastAsia="zh-CN"/>
        </w:rPr>
        <w:t>当月</w:t>
      </w:r>
      <w:r>
        <w:rPr>
          <w:rFonts w:hint="eastAsia" w:ascii="宋体" w:hAnsi="宋体" w:eastAsia="宋体" w:cs="宋体"/>
          <w:bCs/>
          <w:sz w:val="21"/>
          <w:szCs w:val="21"/>
          <w:lang w:val="en-US" w:eastAsia="zh-CN"/>
        </w:rPr>
        <w:t>实际结算总额的1‰</w:t>
      </w:r>
      <w:r>
        <w:rPr>
          <w:rFonts w:hint="eastAsia" w:ascii="宋体" w:hAnsi="宋体" w:eastAsia="宋体" w:cs="宋体"/>
          <w:bCs/>
          <w:sz w:val="21"/>
          <w:szCs w:val="21"/>
        </w:rPr>
        <w:t>支付违约金</w:t>
      </w:r>
      <w:r>
        <w:rPr>
          <w:rFonts w:hint="eastAsia" w:ascii="宋体" w:hAnsi="宋体" w:cs="宋体"/>
          <w:bCs/>
          <w:sz w:val="21"/>
          <w:szCs w:val="21"/>
          <w:lang w:eastAsia="zh-CN"/>
        </w:rPr>
        <w:t>。</w:t>
      </w:r>
      <w:r>
        <w:rPr>
          <w:rFonts w:hint="eastAsia" w:ascii="宋体" w:hAnsi="宋体" w:cs="宋体"/>
          <w:bCs/>
          <w:sz w:val="21"/>
          <w:szCs w:val="21"/>
          <w:lang w:val="en-US" w:eastAsia="zh-CN"/>
        </w:rPr>
        <w:t>对于</w:t>
      </w:r>
      <w:r>
        <w:rPr>
          <w:rFonts w:hint="eastAsia" w:ascii="宋体" w:hAnsi="宋体" w:eastAsia="宋体" w:cs="宋体"/>
          <w:bCs/>
          <w:sz w:val="21"/>
          <w:szCs w:val="21"/>
          <w:lang w:val="en-US" w:eastAsia="zh-CN"/>
        </w:rPr>
        <w:t>已经支付的服务款项，</w:t>
      </w:r>
      <w:r>
        <w:rPr>
          <w:rFonts w:hint="eastAsia" w:ascii="宋体" w:hAnsi="宋体" w:cs="宋体"/>
          <w:bCs/>
          <w:sz w:val="21"/>
          <w:szCs w:val="21"/>
          <w:lang w:val="en-US" w:eastAsia="zh-CN"/>
        </w:rPr>
        <w:t>甲方</w:t>
      </w:r>
      <w:r>
        <w:rPr>
          <w:rFonts w:hint="eastAsia" w:ascii="宋体" w:hAnsi="宋体" w:eastAsia="宋体" w:cs="宋体"/>
          <w:bCs/>
          <w:sz w:val="21"/>
          <w:szCs w:val="21"/>
          <w:lang w:val="en-US" w:eastAsia="zh-CN"/>
        </w:rPr>
        <w:t>有权要求</w:t>
      </w:r>
      <w:r>
        <w:rPr>
          <w:rFonts w:hint="eastAsia" w:ascii="宋体" w:hAnsi="宋体" w:cs="宋体"/>
          <w:bCs/>
          <w:sz w:val="21"/>
          <w:szCs w:val="21"/>
          <w:lang w:val="en-US" w:eastAsia="zh-CN"/>
        </w:rPr>
        <w:t>乙方</w:t>
      </w:r>
      <w:r>
        <w:rPr>
          <w:rFonts w:hint="eastAsia" w:ascii="宋体" w:hAnsi="宋体" w:eastAsia="宋体" w:cs="宋体"/>
          <w:bCs/>
          <w:sz w:val="21"/>
          <w:szCs w:val="21"/>
          <w:lang w:val="en-US" w:eastAsia="zh-CN"/>
        </w:rPr>
        <w:t>退还</w:t>
      </w:r>
      <w:r>
        <w:rPr>
          <w:rFonts w:hint="eastAsia" w:ascii="宋体" w:hAnsi="宋体" w:cs="宋体"/>
          <w:bCs/>
          <w:sz w:val="21"/>
          <w:szCs w:val="21"/>
          <w:lang w:val="en-US" w:eastAsia="zh-CN"/>
        </w:rPr>
        <w:t>，仍未支付的，甲方有权在次月支付时进行扣除</w:t>
      </w:r>
      <w:r>
        <w:rPr>
          <w:rFonts w:hint="eastAsia" w:ascii="宋体" w:hAnsi="宋体" w:eastAsia="宋体" w:cs="宋体"/>
          <w:bCs/>
          <w:sz w:val="21"/>
          <w:szCs w:val="21"/>
        </w:rPr>
        <w:t>。</w:t>
      </w:r>
      <w:r>
        <w:rPr>
          <w:rFonts w:hint="eastAsia" w:asciiTheme="minorEastAsia" w:hAnsiTheme="minorEastAsia" w:eastAsiaTheme="minorEastAsia" w:cstheme="minorEastAsia"/>
          <w:bCs w:val="0"/>
          <w:spacing w:val="0"/>
          <w:sz w:val="21"/>
          <w:szCs w:val="21"/>
          <w:lang w:val="en-US" w:eastAsia="zh-CN"/>
        </w:rPr>
        <w:t>验收不合格累计达到3次的，甲方有权要求解除合同</w:t>
      </w:r>
      <w:r>
        <w:rPr>
          <w:rFonts w:hint="eastAsia"/>
          <w:lang w:eastAsia="zh-CN"/>
        </w:rPr>
        <w:t>，</w:t>
      </w:r>
      <w:r>
        <w:rPr>
          <w:rFonts w:hint="eastAsia"/>
        </w:rPr>
        <w:t>且甲方有权要求乙方按项目累计产生费用的1‰支付违约金</w:t>
      </w:r>
      <w:r>
        <w:rPr>
          <w:rFonts w:hint="eastAsia" w:asciiTheme="minorEastAsia" w:hAnsiTheme="minorEastAsia" w:eastAsiaTheme="minorEastAsia" w:cstheme="minorEastAsia"/>
          <w:bCs w:val="0"/>
          <w:spacing w:val="0"/>
          <w:sz w:val="21"/>
          <w:szCs w:val="21"/>
          <w:lang w:val="en-US" w:eastAsia="zh-CN"/>
        </w:rPr>
        <w:t>。</w:t>
      </w:r>
    </w:p>
    <w:p w14:paraId="1530FF5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3.</w:t>
      </w:r>
      <w:r>
        <w:rPr>
          <w:rFonts w:hint="eastAsia" w:ascii="宋体" w:hAnsi="宋体" w:eastAsia="宋体" w:cs="Times New Roman"/>
          <w:sz w:val="21"/>
          <w:szCs w:val="21"/>
        </w:rPr>
        <w:t>合同期内，经双方确认是</w:t>
      </w:r>
      <w:r>
        <w:rPr>
          <w:rFonts w:hint="eastAsia" w:ascii="宋体" w:hAnsi="宋体" w:cs="Times New Roman"/>
          <w:sz w:val="21"/>
          <w:szCs w:val="21"/>
          <w:lang w:val="en-US" w:eastAsia="zh-CN"/>
        </w:rPr>
        <w:t>乙方</w:t>
      </w:r>
      <w:r>
        <w:rPr>
          <w:rFonts w:hint="eastAsia" w:ascii="宋体" w:hAnsi="宋体" w:eastAsia="宋体" w:cs="Times New Roman"/>
          <w:sz w:val="21"/>
          <w:szCs w:val="21"/>
        </w:rPr>
        <w:t>原因导致</w:t>
      </w:r>
      <w:r>
        <w:rPr>
          <w:rFonts w:hint="eastAsia" w:ascii="宋体" w:hAnsi="宋体" w:cs="Times New Roman"/>
          <w:sz w:val="21"/>
          <w:szCs w:val="21"/>
          <w:lang w:val="en-US" w:eastAsia="zh-CN"/>
        </w:rPr>
        <w:t>甲方</w:t>
      </w:r>
      <w:r>
        <w:rPr>
          <w:rFonts w:hint="eastAsia" w:ascii="宋体" w:hAnsi="宋体" w:eastAsia="宋体" w:cs="Times New Roman"/>
          <w:sz w:val="21"/>
          <w:szCs w:val="21"/>
        </w:rPr>
        <w:t>物品损坏或丢失的，</w:t>
      </w:r>
      <w:r>
        <w:rPr>
          <w:rFonts w:hint="eastAsia" w:ascii="宋体" w:hAnsi="宋体" w:cs="Times New Roman"/>
          <w:sz w:val="21"/>
          <w:szCs w:val="21"/>
          <w:lang w:val="en-US" w:eastAsia="zh-CN"/>
        </w:rPr>
        <w:t>乙方</w:t>
      </w:r>
      <w:r>
        <w:rPr>
          <w:rFonts w:hint="eastAsia" w:ascii="宋体" w:hAnsi="宋体" w:eastAsia="宋体" w:cs="Times New Roman"/>
          <w:sz w:val="21"/>
          <w:szCs w:val="21"/>
        </w:rPr>
        <w:t>须按物品原价进行赔偿。</w:t>
      </w:r>
    </w:p>
    <w:p w14:paraId="58E1631F">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4.</w:t>
      </w:r>
      <w:r>
        <w:rPr>
          <w:rFonts w:hint="eastAsia" w:ascii="宋体" w:hAnsi="宋体" w:cs="宋体"/>
          <w:szCs w:val="21"/>
          <w:lang w:eastAsia="zh-CN"/>
        </w:rPr>
        <w:t>乙方</w:t>
      </w:r>
      <w:r>
        <w:rPr>
          <w:rFonts w:hint="eastAsia" w:ascii="宋体" w:hAnsi="宋体" w:cs="宋体"/>
          <w:szCs w:val="21"/>
        </w:rPr>
        <w:t>违反合同及招投标文件项下其他义务的，</w:t>
      </w:r>
      <w:r>
        <w:rPr>
          <w:rFonts w:hint="eastAsia" w:ascii="宋体" w:hAnsi="宋体" w:cs="宋体"/>
          <w:szCs w:val="21"/>
          <w:lang w:eastAsia="zh-CN"/>
        </w:rPr>
        <w:t>甲方</w:t>
      </w:r>
      <w:r>
        <w:rPr>
          <w:rFonts w:hint="eastAsia" w:ascii="宋体" w:hAnsi="宋体" w:cs="宋体"/>
          <w:szCs w:val="21"/>
        </w:rPr>
        <w:t>有权主张违约，由</w:t>
      </w:r>
      <w:r>
        <w:rPr>
          <w:rFonts w:hint="eastAsia" w:ascii="宋体" w:hAnsi="宋体" w:cs="宋体"/>
          <w:szCs w:val="21"/>
          <w:lang w:eastAsia="zh-CN"/>
        </w:rPr>
        <w:t>乙方</w:t>
      </w:r>
      <w:r>
        <w:rPr>
          <w:rFonts w:hint="eastAsia" w:ascii="宋体" w:hAnsi="宋体" w:cs="宋体"/>
          <w:szCs w:val="21"/>
        </w:rPr>
        <w:t>向</w:t>
      </w:r>
      <w:r>
        <w:rPr>
          <w:rFonts w:hint="eastAsia" w:ascii="宋体" w:hAnsi="宋体" w:cs="宋体"/>
          <w:szCs w:val="21"/>
          <w:lang w:eastAsia="zh-CN"/>
        </w:rPr>
        <w:t>甲方</w:t>
      </w:r>
      <w:r>
        <w:rPr>
          <w:rFonts w:hint="eastAsia" w:ascii="宋体" w:hAnsi="宋体" w:cs="宋体"/>
          <w:szCs w:val="21"/>
        </w:rPr>
        <w:t>偿付合同总价【10%】的违约赔偿，且</w:t>
      </w:r>
      <w:r>
        <w:rPr>
          <w:rFonts w:hint="eastAsia" w:ascii="宋体" w:hAnsi="宋体" w:cs="宋体"/>
          <w:szCs w:val="21"/>
          <w:lang w:eastAsia="zh-CN"/>
        </w:rPr>
        <w:t>甲方</w:t>
      </w:r>
      <w:r>
        <w:rPr>
          <w:rFonts w:hint="eastAsia" w:ascii="宋体" w:hAnsi="宋体" w:cs="宋体"/>
          <w:szCs w:val="21"/>
        </w:rPr>
        <w:t>有权解除合同。若</w:t>
      </w:r>
      <w:r>
        <w:rPr>
          <w:rFonts w:hint="eastAsia" w:ascii="宋体" w:hAnsi="宋体" w:cs="宋体"/>
          <w:szCs w:val="21"/>
          <w:lang w:eastAsia="zh-CN"/>
        </w:rPr>
        <w:t>乙方</w:t>
      </w:r>
      <w:r>
        <w:rPr>
          <w:rFonts w:hint="eastAsia" w:ascii="宋体" w:hAnsi="宋体" w:cs="宋体"/>
          <w:szCs w:val="21"/>
        </w:rPr>
        <w:t>违约赔偿款不足以弥补</w:t>
      </w:r>
      <w:r>
        <w:rPr>
          <w:rFonts w:hint="eastAsia" w:ascii="宋体" w:hAnsi="宋体" w:cs="宋体"/>
          <w:szCs w:val="21"/>
          <w:lang w:eastAsia="zh-CN"/>
        </w:rPr>
        <w:t>甲方</w:t>
      </w:r>
      <w:r>
        <w:rPr>
          <w:rFonts w:hint="eastAsia" w:ascii="宋体" w:hAnsi="宋体" w:cs="宋体"/>
          <w:szCs w:val="21"/>
        </w:rPr>
        <w:t>损失的，</w:t>
      </w:r>
      <w:r>
        <w:rPr>
          <w:rFonts w:hint="eastAsia" w:ascii="宋体" w:hAnsi="宋体" w:cs="宋体"/>
          <w:szCs w:val="21"/>
          <w:lang w:eastAsia="zh-CN"/>
        </w:rPr>
        <w:t>甲方</w:t>
      </w:r>
      <w:r>
        <w:rPr>
          <w:rFonts w:hint="eastAsia" w:ascii="宋体" w:hAnsi="宋体" w:cs="宋体"/>
          <w:szCs w:val="21"/>
        </w:rPr>
        <w:t>有权要求</w:t>
      </w:r>
      <w:r>
        <w:rPr>
          <w:rFonts w:hint="eastAsia" w:ascii="宋体" w:hAnsi="宋体" w:cs="宋体"/>
          <w:szCs w:val="21"/>
          <w:lang w:eastAsia="zh-CN"/>
        </w:rPr>
        <w:t>乙方</w:t>
      </w:r>
      <w:r>
        <w:rPr>
          <w:rFonts w:hint="eastAsia" w:ascii="宋体" w:hAnsi="宋体" w:cs="宋体"/>
          <w:szCs w:val="21"/>
        </w:rPr>
        <w:t>补足损失。</w:t>
      </w:r>
    </w:p>
    <w:p w14:paraId="6494603F">
      <w:pPr>
        <w:keepNext w:val="0"/>
        <w:keepLines w:val="0"/>
        <w:pageBreakBefore w:val="0"/>
        <w:widowControl w:val="0"/>
        <w:topLinePunct w:val="0"/>
        <w:autoSpaceDE/>
        <w:autoSpaceDN/>
        <w:bidi w:val="0"/>
        <w:adjustRightInd/>
        <w:spacing w:line="360" w:lineRule="auto"/>
        <w:ind w:left="0" w:firstLine="435" w:firstLineChars="0"/>
        <w:jc w:val="left"/>
        <w:outlineLvl w:val="9"/>
        <w:rPr>
          <w:rFonts w:hint="eastAsia" w:ascii="宋体" w:hAnsi="宋体" w:cs="宋体"/>
          <w:b/>
          <w:szCs w:val="21"/>
        </w:rPr>
      </w:pPr>
      <w:r>
        <w:rPr>
          <w:rFonts w:hint="eastAsia" w:ascii="宋体" w:hAnsi="宋体" w:cs="宋体"/>
          <w:szCs w:val="21"/>
        </w:rPr>
        <w:t>5.</w:t>
      </w:r>
      <w:r>
        <w:rPr>
          <w:rFonts w:hint="eastAsia" w:ascii="宋体" w:hAnsi="宋体" w:cs="宋体"/>
          <w:szCs w:val="21"/>
          <w:lang w:eastAsia="zh-CN"/>
        </w:rPr>
        <w:t>乙方</w:t>
      </w:r>
      <w:r>
        <w:rPr>
          <w:rFonts w:hint="eastAsia" w:ascii="宋体" w:hAnsi="宋体" w:cs="宋体"/>
          <w:szCs w:val="21"/>
        </w:rPr>
        <w:t>因上述情形承担违约金的，</w:t>
      </w:r>
      <w:r>
        <w:rPr>
          <w:rFonts w:hint="eastAsia" w:ascii="宋体" w:hAnsi="宋体" w:cs="宋体"/>
          <w:szCs w:val="21"/>
          <w:lang w:eastAsia="zh-CN"/>
        </w:rPr>
        <w:t>甲方</w:t>
      </w:r>
      <w:r>
        <w:rPr>
          <w:rFonts w:hint="eastAsia" w:ascii="宋体" w:hAnsi="宋体" w:cs="宋体"/>
          <w:szCs w:val="21"/>
        </w:rPr>
        <w:t>有权直接在未支付款项中扣除。</w:t>
      </w:r>
      <w:bookmarkStart w:id="109" w:name="_Toc26655"/>
    </w:p>
    <w:p w14:paraId="72918C06">
      <w:pPr>
        <w:keepNext w:val="0"/>
        <w:keepLines w:val="0"/>
        <w:pageBreakBefore w:val="0"/>
        <w:widowControl w:val="0"/>
        <w:topLinePunct w:val="0"/>
        <w:autoSpaceDE w:val="0"/>
        <w:autoSpaceDN w:val="0"/>
        <w:bidi w:val="0"/>
        <w:adjustRightInd w:val="0"/>
        <w:spacing w:line="360" w:lineRule="auto"/>
        <w:ind w:left="443" w:hanging="443" w:hangingChars="210"/>
        <w:jc w:val="left"/>
        <w:outlineLvl w:val="2"/>
        <w:rPr>
          <w:rFonts w:ascii="宋体" w:hAnsi="宋体" w:cs="宋体"/>
          <w:b/>
          <w:szCs w:val="21"/>
        </w:rPr>
      </w:pPr>
      <w:r>
        <w:rPr>
          <w:rFonts w:hint="eastAsia" w:ascii="宋体" w:hAnsi="宋体" w:cs="宋体"/>
          <w:b/>
          <w:szCs w:val="21"/>
        </w:rPr>
        <w:t>十、争端的解决</w:t>
      </w:r>
      <w:bookmarkEnd w:id="109"/>
    </w:p>
    <w:p w14:paraId="53B84E1D">
      <w:pPr>
        <w:keepNext w:val="0"/>
        <w:keepLines w:val="0"/>
        <w:pageBreakBefore w:val="0"/>
        <w:widowControl w:val="0"/>
        <w:topLinePunct w:val="0"/>
        <w:bidi w:val="0"/>
        <w:spacing w:line="360" w:lineRule="auto"/>
        <w:ind w:firstLine="435"/>
        <w:rPr>
          <w:rFonts w:ascii="宋体" w:hAnsi="宋体" w:cs="宋体"/>
          <w:szCs w:val="21"/>
          <w:lang w:val="zh-CN"/>
        </w:rPr>
      </w:pPr>
      <w:bookmarkStart w:id="110" w:name="_Toc435540770"/>
      <w:bookmarkStart w:id="111" w:name="_Toc14244"/>
      <w:r>
        <w:rPr>
          <w:rFonts w:hint="eastAsia" w:ascii="宋体" w:hAnsi="宋体" w:cs="宋体"/>
          <w:szCs w:val="21"/>
        </w:rPr>
        <w:t>1.</w:t>
      </w:r>
      <w:r>
        <w:rPr>
          <w:rFonts w:hint="eastAsia" w:ascii="宋体" w:hAnsi="宋体" w:cs="宋体"/>
          <w:szCs w:val="21"/>
          <w:lang w:val="zh-CN"/>
        </w:rPr>
        <w:t>合同履行过程中发生的与履行合同有关的任何争议，若双方不能通过友好协商的方式加以解决，向</w:t>
      </w:r>
      <w:r>
        <w:rPr>
          <w:rFonts w:hint="default" w:ascii="宋体" w:hAnsi="宋体" w:cs="宋体"/>
          <w:szCs w:val="21"/>
          <w:lang w:val="en-US"/>
        </w:rPr>
        <w:t>深圳市光明区人民法院</w:t>
      </w:r>
      <w:r>
        <w:rPr>
          <w:rFonts w:hint="eastAsia" w:ascii="宋体" w:hAnsi="宋体" w:cs="宋体"/>
          <w:szCs w:val="21"/>
          <w:lang w:val="zh-CN"/>
        </w:rPr>
        <w:t>提起诉讼。</w:t>
      </w:r>
    </w:p>
    <w:p w14:paraId="424F3181">
      <w:pPr>
        <w:keepNext w:val="0"/>
        <w:keepLines w:val="0"/>
        <w:pageBreakBefore w:val="0"/>
        <w:widowControl w:val="0"/>
        <w:topLinePunct w:val="0"/>
        <w:bidi w:val="0"/>
        <w:spacing w:line="360" w:lineRule="auto"/>
        <w:ind w:firstLine="435"/>
        <w:rPr>
          <w:rFonts w:ascii="宋体" w:hAnsi="宋体" w:cs="宋体"/>
          <w:szCs w:val="21"/>
          <w:lang w:val="zh-CN"/>
        </w:rPr>
      </w:pPr>
      <w:r>
        <w:rPr>
          <w:rFonts w:hint="eastAsia" w:ascii="宋体" w:hAnsi="宋体" w:cs="宋体"/>
          <w:szCs w:val="21"/>
        </w:rPr>
        <w:t>2.</w:t>
      </w:r>
      <w:r>
        <w:rPr>
          <w:rFonts w:hint="eastAsia" w:ascii="宋体" w:hAnsi="宋体" w:cs="宋体"/>
          <w:szCs w:val="21"/>
          <w:lang w:val="zh-CN"/>
        </w:rPr>
        <w:t>在法院审理期间，除提交法院审理的事项外，合同其它事项和条款仍应继续履行。</w:t>
      </w:r>
    </w:p>
    <w:p w14:paraId="212B8844">
      <w:pPr>
        <w:keepNext w:val="0"/>
        <w:keepLines w:val="0"/>
        <w:pageBreakBefore w:val="0"/>
        <w:widowControl w:val="0"/>
        <w:topLinePunct w:val="0"/>
        <w:autoSpaceDE w:val="0"/>
        <w:autoSpaceDN w:val="0"/>
        <w:bidi w:val="0"/>
        <w:adjustRightInd w:val="0"/>
        <w:spacing w:line="360" w:lineRule="auto"/>
        <w:ind w:left="443" w:hanging="443" w:hangingChars="210"/>
        <w:jc w:val="left"/>
        <w:outlineLvl w:val="2"/>
        <w:rPr>
          <w:rFonts w:ascii="宋体" w:hAnsi="宋体" w:cs="宋体"/>
          <w:b/>
          <w:szCs w:val="21"/>
        </w:rPr>
      </w:pPr>
      <w:r>
        <w:rPr>
          <w:rFonts w:hint="eastAsia" w:ascii="宋体" w:hAnsi="宋体" w:cs="宋体"/>
          <w:b/>
          <w:szCs w:val="21"/>
        </w:rPr>
        <w:t>十</w:t>
      </w:r>
      <w:r>
        <w:rPr>
          <w:rFonts w:hint="eastAsia" w:ascii="宋体" w:hAnsi="宋体" w:cs="宋体"/>
          <w:b/>
          <w:szCs w:val="21"/>
          <w:lang w:val="en-US" w:eastAsia="zh-CN"/>
        </w:rPr>
        <w:t>一</w:t>
      </w:r>
      <w:r>
        <w:rPr>
          <w:rFonts w:hint="eastAsia" w:ascii="宋体" w:hAnsi="宋体" w:cs="宋体"/>
          <w:b/>
          <w:szCs w:val="21"/>
        </w:rPr>
        <w:t>、不可抗力</w:t>
      </w:r>
    </w:p>
    <w:p w14:paraId="569ABA62">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1.本合同所称不可抗力，是指本合同各方由于地震、台风、水灾、火灾、战争以及其他不能预见，并且对其发生和后果不能防止或不能避免且不可克服的客观情况。</w:t>
      </w:r>
    </w:p>
    <w:p w14:paraId="0DC7D6A6">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2.本合同任何一方因不可抗力不能履行或不能完全履行本合同的义务时，应在不可抗力发生之日起一个日历日以内向对方通报，以减轻可能给对方造成的损失，并于不可抗力发生之日起十个日历日内向另一方提供由有关政府部门出具的不可抗力证明,在取得有关机构的不可抗力证明或双方谅解确认后，允许延期履行或修订合同，并视情况</w:t>
      </w:r>
      <w:r>
        <w:rPr>
          <w:rFonts w:hint="eastAsia" w:ascii="宋体" w:hAnsi="宋体" w:cs="宋体"/>
          <w:szCs w:val="21"/>
          <w:lang w:eastAsia="zh-CN"/>
        </w:rPr>
        <w:t>免于</w:t>
      </w:r>
      <w:r>
        <w:rPr>
          <w:rFonts w:hint="eastAsia" w:ascii="宋体" w:hAnsi="宋体" w:cs="宋体"/>
          <w:szCs w:val="21"/>
        </w:rPr>
        <w:t>承担部分或全部的违约责任。</w:t>
      </w:r>
    </w:p>
    <w:p w14:paraId="515B8540">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3.因不可抗力不能履行合同的，根据不可抗力的影响，部分或全部免除责任，但法律另有规定的除外。迟延履行合同后发生不可抗力的，不能免除责任。</w:t>
      </w:r>
    </w:p>
    <w:p w14:paraId="076599D8">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4.如果因不可抗力的影响致使本合同中止履行十个日历日或以上时，甲方有权决定是否继续履行或终止本合同，并书面通知乙方。</w:t>
      </w:r>
    </w:p>
    <w:p w14:paraId="482F12E6">
      <w:pPr>
        <w:keepNext w:val="0"/>
        <w:keepLines w:val="0"/>
        <w:pageBreakBefore w:val="0"/>
        <w:widowControl w:val="0"/>
        <w:topLinePunct w:val="0"/>
        <w:autoSpaceDE w:val="0"/>
        <w:autoSpaceDN w:val="0"/>
        <w:bidi w:val="0"/>
        <w:adjustRightInd w:val="0"/>
        <w:spacing w:line="360" w:lineRule="auto"/>
        <w:ind w:left="443" w:hanging="443" w:hangingChars="210"/>
        <w:jc w:val="left"/>
        <w:outlineLvl w:val="2"/>
        <w:rPr>
          <w:rFonts w:ascii="宋体" w:hAnsi="宋体" w:cs="宋体"/>
          <w:b/>
          <w:szCs w:val="21"/>
        </w:rPr>
      </w:pPr>
      <w:r>
        <w:rPr>
          <w:rFonts w:hint="eastAsia" w:ascii="宋体" w:hAnsi="宋体" w:cs="宋体"/>
          <w:b/>
          <w:szCs w:val="21"/>
        </w:rPr>
        <w:t>十</w:t>
      </w:r>
      <w:r>
        <w:rPr>
          <w:rFonts w:hint="eastAsia" w:ascii="宋体" w:hAnsi="宋体" w:cs="宋体"/>
          <w:b/>
          <w:szCs w:val="21"/>
          <w:lang w:val="en-US" w:eastAsia="zh-CN"/>
        </w:rPr>
        <w:t>二</w:t>
      </w:r>
      <w:r>
        <w:rPr>
          <w:rFonts w:hint="eastAsia" w:ascii="宋体" w:hAnsi="宋体" w:cs="宋体"/>
          <w:b/>
          <w:szCs w:val="21"/>
        </w:rPr>
        <w:t>、合同的变更与终止</w:t>
      </w:r>
    </w:p>
    <w:p w14:paraId="6C9FBB3C">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1.除《中华人民共和国政府采购法》第</w:t>
      </w:r>
      <w:r>
        <w:rPr>
          <w:rFonts w:hint="eastAsia" w:ascii="宋体" w:hAnsi="宋体" w:cs="宋体"/>
          <w:szCs w:val="21"/>
          <w:lang w:val="en-US" w:eastAsia="zh-CN"/>
        </w:rPr>
        <w:t>49条</w:t>
      </w:r>
      <w:r>
        <w:rPr>
          <w:rFonts w:hint="eastAsia" w:ascii="宋体" w:hAnsi="宋体" w:cs="宋体"/>
          <w:szCs w:val="21"/>
        </w:rPr>
        <w:t>、第</w:t>
      </w:r>
      <w:r>
        <w:rPr>
          <w:rFonts w:hint="eastAsia" w:ascii="宋体" w:hAnsi="宋体" w:cs="宋体"/>
          <w:szCs w:val="21"/>
          <w:lang w:val="en-US" w:eastAsia="zh-CN"/>
        </w:rPr>
        <w:t>50</w:t>
      </w:r>
      <w:r>
        <w:rPr>
          <w:rFonts w:hint="eastAsia" w:ascii="宋体" w:hAnsi="宋体" w:cs="宋体"/>
          <w:szCs w:val="21"/>
        </w:rPr>
        <w:t>款规定的情形</w:t>
      </w:r>
      <w:r>
        <w:rPr>
          <w:rFonts w:hint="eastAsia" w:ascii="宋体" w:hAnsi="宋体" w:cs="宋体"/>
          <w:szCs w:val="21"/>
          <w:lang w:val="en-US" w:eastAsia="zh-CN"/>
        </w:rPr>
        <w:t>及本合同约定的情形</w:t>
      </w:r>
      <w:r>
        <w:rPr>
          <w:rFonts w:hint="eastAsia" w:ascii="宋体" w:hAnsi="宋体" w:cs="宋体"/>
          <w:szCs w:val="21"/>
        </w:rPr>
        <w:t>外，本合同一经签订，甲乙双方不得擅自变更、中止或终止合同。</w:t>
      </w:r>
    </w:p>
    <w:p w14:paraId="3B9F0DF6">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2.本合同签订后，任何一方变更合同内容的，必须以书面方式告知对方，并取得对方书面同意。</w:t>
      </w:r>
    </w:p>
    <w:p w14:paraId="4ACE9D71">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3.终止合同事由</w:t>
      </w:r>
    </w:p>
    <w:p w14:paraId="6117A62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eastAsia="zh-CN"/>
        </w:rPr>
        <w:t>乙方</w:t>
      </w:r>
      <w:r>
        <w:rPr>
          <w:rFonts w:hint="eastAsia" w:ascii="宋体" w:hAnsi="宋体" w:eastAsia="宋体" w:cs="Times New Roman"/>
          <w:color w:val="auto"/>
          <w:szCs w:val="21"/>
        </w:rPr>
        <w:t>有下述情况之一的，采购单位有权终止合同：</w:t>
      </w:r>
    </w:p>
    <w:p w14:paraId="523B102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合同期内未经</w:t>
      </w:r>
      <w:r>
        <w:rPr>
          <w:rFonts w:hint="eastAsia" w:ascii="宋体" w:hAnsi="宋体" w:eastAsia="宋体" w:cs="Times New Roman"/>
          <w:color w:val="auto"/>
          <w:szCs w:val="21"/>
          <w:lang w:eastAsia="zh-CN"/>
        </w:rPr>
        <w:t>甲方</w:t>
      </w:r>
      <w:r>
        <w:rPr>
          <w:rFonts w:hint="eastAsia" w:ascii="宋体" w:hAnsi="宋体" w:eastAsia="宋体" w:cs="Times New Roman"/>
          <w:color w:val="auto"/>
          <w:szCs w:val="21"/>
        </w:rPr>
        <w:t>书面同意，</w:t>
      </w:r>
      <w:r>
        <w:rPr>
          <w:rFonts w:hint="eastAsia" w:ascii="宋体" w:hAnsi="宋体" w:eastAsia="宋体" w:cs="Times New Roman"/>
          <w:color w:val="auto"/>
          <w:szCs w:val="21"/>
          <w:lang w:eastAsia="zh-CN"/>
        </w:rPr>
        <w:t>乙方</w:t>
      </w:r>
      <w:r>
        <w:rPr>
          <w:rFonts w:hint="eastAsia" w:ascii="宋体" w:hAnsi="宋体" w:eastAsia="宋体" w:cs="Times New Roman"/>
          <w:color w:val="auto"/>
          <w:szCs w:val="21"/>
        </w:rPr>
        <w:t>擅自减少投标文件中承诺投入的人员的；</w:t>
      </w:r>
    </w:p>
    <w:p w14:paraId="6B86E7A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一年内受到两次责令限期整改的；</w:t>
      </w:r>
    </w:p>
    <w:p w14:paraId="2CF16F3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因</w:t>
      </w:r>
      <w:r>
        <w:rPr>
          <w:rFonts w:hint="eastAsia" w:ascii="宋体" w:hAnsi="宋体" w:eastAsia="宋体" w:cs="Times New Roman"/>
          <w:color w:val="auto"/>
          <w:szCs w:val="21"/>
          <w:lang w:eastAsia="zh-CN"/>
        </w:rPr>
        <w:t>乙方</w:t>
      </w:r>
      <w:r>
        <w:rPr>
          <w:rFonts w:hint="eastAsia" w:ascii="宋体" w:hAnsi="宋体" w:eastAsia="宋体" w:cs="Times New Roman"/>
          <w:color w:val="auto"/>
          <w:szCs w:val="21"/>
        </w:rPr>
        <w:t>的原因，发生重大或以上质量事故或社会公共事件，造成严重社会影响的；</w:t>
      </w:r>
    </w:p>
    <w:p w14:paraId="031F0D5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由于</w:t>
      </w:r>
      <w:r>
        <w:rPr>
          <w:rFonts w:hint="eastAsia" w:ascii="宋体" w:hAnsi="宋体" w:eastAsia="宋体" w:cs="Times New Roman"/>
          <w:color w:val="auto"/>
          <w:szCs w:val="21"/>
          <w:lang w:eastAsia="zh-CN"/>
        </w:rPr>
        <w:t>乙方</w:t>
      </w:r>
      <w:r>
        <w:rPr>
          <w:rFonts w:hint="eastAsia" w:ascii="宋体" w:hAnsi="宋体" w:eastAsia="宋体" w:cs="Times New Roman"/>
          <w:color w:val="auto"/>
          <w:szCs w:val="21"/>
        </w:rPr>
        <w:t>的主要责任，被媒体曝光造成严重不良社会影响，经查证属实的；</w:t>
      </w:r>
    </w:p>
    <w:p w14:paraId="010B0D25">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rPr>
        <w:t>法律法规或采购文件规定的其他终止合同的情形。</w:t>
      </w:r>
    </w:p>
    <w:p w14:paraId="3A3EB644">
      <w:pPr>
        <w:keepNext w:val="0"/>
        <w:keepLines w:val="0"/>
        <w:pageBreakBefore w:val="0"/>
        <w:widowControl w:val="0"/>
        <w:topLinePunct w:val="0"/>
        <w:autoSpaceDE w:val="0"/>
        <w:autoSpaceDN w:val="0"/>
        <w:bidi w:val="0"/>
        <w:adjustRightInd w:val="0"/>
        <w:spacing w:line="360" w:lineRule="auto"/>
        <w:ind w:left="443" w:hanging="443" w:hangingChars="210"/>
        <w:jc w:val="left"/>
        <w:outlineLvl w:val="2"/>
        <w:rPr>
          <w:rFonts w:ascii="宋体" w:hAnsi="宋体" w:cs="宋体"/>
          <w:b/>
          <w:szCs w:val="21"/>
        </w:rPr>
      </w:pPr>
      <w:r>
        <w:rPr>
          <w:rFonts w:hint="eastAsia" w:ascii="宋体" w:hAnsi="宋体" w:cs="宋体"/>
          <w:b/>
          <w:szCs w:val="21"/>
        </w:rPr>
        <w:t>十</w:t>
      </w:r>
      <w:r>
        <w:rPr>
          <w:rFonts w:hint="eastAsia" w:ascii="宋体" w:hAnsi="宋体" w:cs="宋体"/>
          <w:b/>
          <w:szCs w:val="21"/>
          <w:lang w:val="en-US" w:eastAsia="zh-CN"/>
        </w:rPr>
        <w:t>三</w:t>
      </w:r>
      <w:r>
        <w:rPr>
          <w:rFonts w:hint="eastAsia" w:ascii="宋体" w:hAnsi="宋体" w:cs="宋体"/>
          <w:b/>
          <w:szCs w:val="21"/>
        </w:rPr>
        <w:t>、其它</w:t>
      </w:r>
      <w:bookmarkEnd w:id="110"/>
      <w:bookmarkEnd w:id="111"/>
    </w:p>
    <w:p w14:paraId="1D9CD701">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1.本合同自甲乙双方签署之日起生效。</w:t>
      </w:r>
    </w:p>
    <w:p w14:paraId="7C7E4ABC">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2.本合同一式肆份，甲方执叁份，乙方执壹份。</w:t>
      </w:r>
    </w:p>
    <w:p w14:paraId="11414E5E">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3.合同所有附件均为合同的有效组成部分，与合同具有同等法律效力。且合同履行期间，所有经甲乙双方签署确认的文件（包括会议纪要、补充协议、往来信函）均为本合同的有效组成部分，其生效日期为双方签字盖章或确认之日期。</w:t>
      </w:r>
      <w:r>
        <w:rPr>
          <w:rFonts w:hint="eastAsia" w:ascii="宋体" w:hAnsi="宋体" w:cs="宋体"/>
          <w:szCs w:val="21"/>
        </w:rPr>
        <w:tab/>
      </w:r>
    </w:p>
    <w:p w14:paraId="2B5F8C31">
      <w:pPr>
        <w:keepNext w:val="0"/>
        <w:keepLines w:val="0"/>
        <w:pageBreakBefore w:val="0"/>
        <w:widowControl w:val="0"/>
        <w:topLinePunct w:val="0"/>
        <w:bidi w:val="0"/>
        <w:adjustRightInd w:val="0"/>
        <w:spacing w:line="360" w:lineRule="auto"/>
        <w:ind w:firstLine="420" w:firstLineChars="200"/>
        <w:textAlignment w:val="baseline"/>
        <w:rPr>
          <w:rFonts w:ascii="宋体" w:hAnsi="宋体" w:cs="宋体"/>
          <w:szCs w:val="21"/>
        </w:rPr>
      </w:pPr>
      <w:r>
        <w:rPr>
          <w:rFonts w:hint="eastAsia" w:ascii="宋体" w:hAnsi="宋体" w:cs="宋体"/>
          <w:szCs w:val="21"/>
        </w:rPr>
        <w:t>4.本项目的招标文件、招标公告、招标答疑、补充通知及乙方的投标文件均作为本合同的附件，本合同及所有附件均具有同等法律效力，如存在冲突，以有利于甲方的方式解释。</w:t>
      </w:r>
    </w:p>
    <w:p w14:paraId="12180ACB">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5. 除甲方事先书面同意外，乙方不得部分或全部转让其应履行的合同义务。</w:t>
      </w:r>
    </w:p>
    <w:p w14:paraId="1FD512BC">
      <w:pPr>
        <w:keepNext w:val="0"/>
        <w:keepLines w:val="0"/>
        <w:pageBreakBefore w:val="0"/>
        <w:widowControl w:val="0"/>
        <w:topLinePunct w:val="0"/>
        <w:bidi w:val="0"/>
        <w:spacing w:line="360" w:lineRule="auto"/>
        <w:ind w:firstLine="435"/>
        <w:rPr>
          <w:rFonts w:ascii="宋体" w:hAnsi="宋体" w:cs="宋体"/>
          <w:szCs w:val="21"/>
        </w:rPr>
      </w:pPr>
      <w:r>
        <w:rPr>
          <w:rFonts w:hint="eastAsia" w:ascii="宋体" w:hAnsi="宋体" w:cs="宋体"/>
          <w:szCs w:val="21"/>
        </w:rPr>
        <w:t>（以下无合同正文）</w:t>
      </w:r>
    </w:p>
    <w:p w14:paraId="4C595E8B">
      <w:pPr>
        <w:keepNext w:val="0"/>
        <w:keepLines w:val="0"/>
        <w:pageBreakBefore w:val="0"/>
        <w:widowControl w:val="0"/>
        <w:topLinePunct w:val="0"/>
        <w:bidi w:val="0"/>
        <w:rPr>
          <w:rFonts w:ascii="宋体" w:hAnsi="宋体" w:cs="宋体"/>
          <w:szCs w:val="21"/>
        </w:rPr>
      </w:pPr>
      <w:r>
        <w:rPr>
          <w:rFonts w:hint="eastAsia" w:ascii="宋体" w:hAnsi="宋体" w:cs="宋体"/>
          <w:szCs w:val="21"/>
        </w:rPr>
        <w:br w:type="page"/>
      </w:r>
    </w:p>
    <w:p w14:paraId="5ECF89CA">
      <w:pPr>
        <w:keepNext w:val="0"/>
        <w:keepLines w:val="0"/>
        <w:pageBreakBefore w:val="0"/>
        <w:widowControl w:val="0"/>
        <w:topLinePunct w:val="0"/>
        <w:bidi w:val="0"/>
        <w:spacing w:line="360" w:lineRule="auto"/>
        <w:rPr>
          <w:rFonts w:ascii="宋体" w:hAnsi="宋体" w:cs="宋体"/>
          <w:b/>
          <w:szCs w:val="21"/>
        </w:rPr>
      </w:pPr>
      <w:r>
        <w:rPr>
          <w:rFonts w:hint="eastAsia" w:ascii="宋体" w:hAnsi="宋体" w:cs="宋体"/>
          <w:b/>
          <w:szCs w:val="21"/>
        </w:rPr>
        <w:t>（本页无正文，为《</w:t>
      </w:r>
      <w:r>
        <w:rPr>
          <w:rFonts w:hint="eastAsia" w:ascii="宋体" w:hAnsi="宋体" w:cs="宋体"/>
          <w:b/>
          <w:szCs w:val="21"/>
          <w:lang w:eastAsia="zh-CN"/>
        </w:rPr>
        <w:t>中山大学附属第七医院（深圳）2026年布草洗涤服务项目</w:t>
      </w:r>
      <w:r>
        <w:rPr>
          <w:rFonts w:hint="eastAsia" w:ascii="宋体" w:hAnsi="宋体" w:cs="宋体"/>
          <w:b/>
          <w:szCs w:val="21"/>
        </w:rPr>
        <w:t>采购合同》之签署页）</w:t>
      </w:r>
    </w:p>
    <w:p w14:paraId="407B37DA">
      <w:pPr>
        <w:keepNext w:val="0"/>
        <w:keepLines w:val="0"/>
        <w:pageBreakBefore w:val="0"/>
        <w:widowControl w:val="0"/>
        <w:tabs>
          <w:tab w:val="left" w:pos="735"/>
        </w:tabs>
        <w:topLinePunct w:val="0"/>
        <w:bidi w:val="0"/>
        <w:spacing w:line="360" w:lineRule="exact"/>
        <w:rPr>
          <w:rFonts w:ascii="宋体" w:hAnsi="宋体"/>
          <w:b/>
          <w:szCs w:val="21"/>
        </w:rPr>
      </w:pPr>
    </w:p>
    <w:p w14:paraId="784E975E">
      <w:pPr>
        <w:keepNext w:val="0"/>
        <w:keepLines w:val="0"/>
        <w:pageBreakBefore w:val="0"/>
        <w:widowControl w:val="0"/>
        <w:tabs>
          <w:tab w:val="left" w:pos="735"/>
        </w:tabs>
        <w:topLinePunct w:val="0"/>
        <w:bidi w:val="0"/>
        <w:spacing w:line="360" w:lineRule="exact"/>
        <w:rPr>
          <w:rFonts w:ascii="宋体" w:hAnsi="宋体"/>
          <w:b/>
          <w:szCs w:val="21"/>
        </w:rPr>
      </w:pPr>
    </w:p>
    <w:p w14:paraId="402FF029">
      <w:pPr>
        <w:pStyle w:val="512"/>
        <w:keepNext w:val="0"/>
        <w:keepLines w:val="0"/>
        <w:pageBreakBefore w:val="0"/>
        <w:widowControl w:val="0"/>
        <w:topLinePunct w:val="0"/>
        <w:bidi w:val="0"/>
      </w:pPr>
    </w:p>
    <w:p w14:paraId="65A43582">
      <w:pPr>
        <w:keepNext w:val="0"/>
        <w:keepLines w:val="0"/>
        <w:pageBreakBefore w:val="0"/>
        <w:widowControl w:val="0"/>
        <w:tabs>
          <w:tab w:val="left" w:pos="735"/>
        </w:tabs>
        <w:topLinePunct w:val="0"/>
        <w:bidi w:val="0"/>
        <w:spacing w:line="360" w:lineRule="auto"/>
        <w:rPr>
          <w:rFonts w:ascii="宋体" w:hAnsi="宋体"/>
          <w:bCs/>
          <w:szCs w:val="21"/>
        </w:rPr>
      </w:pPr>
      <w:r>
        <w:rPr>
          <w:rFonts w:hint="eastAsia" w:ascii="宋体" w:hAnsi="宋体"/>
          <w:bCs/>
          <w:szCs w:val="21"/>
        </w:rPr>
        <w:t>甲方：</w:t>
      </w:r>
      <w:r>
        <w:rPr>
          <w:rFonts w:ascii="宋体" w:hAnsi="宋体"/>
          <w:bCs/>
          <w:szCs w:val="21"/>
        </w:rPr>
        <w:t xml:space="preserve"> </w:t>
      </w:r>
      <w:r>
        <w:rPr>
          <w:rFonts w:hint="eastAsia" w:ascii="宋体" w:hAnsi="宋体"/>
          <w:bCs/>
          <w:szCs w:val="21"/>
        </w:rPr>
        <w:t>中山大学附属第七医院（深圳）</w:t>
      </w:r>
      <w:r>
        <w:rPr>
          <w:rFonts w:ascii="宋体" w:hAnsi="宋体"/>
          <w:bCs/>
          <w:szCs w:val="21"/>
        </w:rPr>
        <w:t xml:space="preserve">       </w:t>
      </w:r>
      <w:r>
        <w:rPr>
          <w:rFonts w:hint="eastAsia" w:ascii="宋体" w:hAnsi="宋体"/>
          <w:bCs/>
          <w:szCs w:val="21"/>
        </w:rPr>
        <w:t>乙方：</w:t>
      </w:r>
      <w:r>
        <w:rPr>
          <w:rFonts w:ascii="宋体" w:hAnsi="宋体"/>
          <w:bCs/>
          <w:szCs w:val="21"/>
        </w:rPr>
        <w:t xml:space="preserve"> </w:t>
      </w:r>
      <w:r>
        <w:rPr>
          <w:rFonts w:hint="eastAsia" w:ascii="宋体" w:hAnsi="宋体"/>
          <w:bCs/>
          <w:szCs w:val="21"/>
        </w:rPr>
        <w:t xml:space="preserve">  </w:t>
      </w:r>
    </w:p>
    <w:p w14:paraId="67ABD49B">
      <w:pPr>
        <w:keepNext w:val="0"/>
        <w:keepLines w:val="0"/>
        <w:pageBreakBefore w:val="0"/>
        <w:widowControl w:val="0"/>
        <w:tabs>
          <w:tab w:val="left" w:pos="735"/>
        </w:tabs>
        <w:topLinePunct w:val="0"/>
        <w:bidi w:val="0"/>
        <w:spacing w:line="360" w:lineRule="auto"/>
        <w:rPr>
          <w:rFonts w:ascii="宋体" w:hAnsi="宋体"/>
          <w:bCs/>
          <w:szCs w:val="21"/>
        </w:rPr>
      </w:pPr>
    </w:p>
    <w:p w14:paraId="6AD1649B">
      <w:pPr>
        <w:keepNext w:val="0"/>
        <w:keepLines w:val="0"/>
        <w:pageBreakBefore w:val="0"/>
        <w:widowControl w:val="0"/>
        <w:tabs>
          <w:tab w:val="left" w:pos="735"/>
        </w:tabs>
        <w:topLinePunct w:val="0"/>
        <w:bidi w:val="0"/>
        <w:spacing w:line="360" w:lineRule="auto"/>
        <w:rPr>
          <w:rFonts w:ascii="宋体" w:hAnsi="宋体"/>
          <w:bCs/>
          <w:szCs w:val="21"/>
        </w:rPr>
      </w:pPr>
    </w:p>
    <w:p w14:paraId="4C50335D">
      <w:pPr>
        <w:keepNext w:val="0"/>
        <w:keepLines w:val="0"/>
        <w:pageBreakBefore w:val="0"/>
        <w:widowControl w:val="0"/>
        <w:topLinePunct w:val="0"/>
        <w:bidi w:val="0"/>
        <w:spacing w:line="360" w:lineRule="auto"/>
        <w:ind w:left="5340" w:hanging="5340" w:hangingChars="2543"/>
        <w:rPr>
          <w:rFonts w:hint="eastAsia" w:ascii="宋体" w:hAnsi="宋体"/>
          <w:bCs/>
          <w:szCs w:val="21"/>
        </w:rPr>
      </w:pPr>
      <w:r>
        <w:rPr>
          <w:rFonts w:hint="eastAsia" w:ascii="宋体" w:hAnsi="宋体"/>
          <w:bCs/>
          <w:szCs w:val="21"/>
        </w:rPr>
        <w:t>地址： 深圳市光明区新湖街道圳园路628号   地址：</w:t>
      </w:r>
    </w:p>
    <w:p w14:paraId="4B21137D">
      <w:pPr>
        <w:keepNext w:val="0"/>
        <w:keepLines w:val="0"/>
        <w:pageBreakBefore w:val="0"/>
        <w:widowControl w:val="0"/>
        <w:topLinePunct w:val="0"/>
        <w:bidi w:val="0"/>
        <w:spacing w:line="360" w:lineRule="auto"/>
        <w:ind w:left="5340" w:hanging="5340" w:hangingChars="2543"/>
        <w:rPr>
          <w:rFonts w:ascii="宋体" w:hAnsi="宋体"/>
          <w:bCs/>
          <w:szCs w:val="21"/>
        </w:rPr>
      </w:pPr>
      <w:r>
        <w:rPr>
          <w:rFonts w:hint="eastAsia" w:ascii="宋体" w:hAnsi="宋体"/>
          <w:bCs/>
          <w:szCs w:val="21"/>
        </w:rPr>
        <w:t xml:space="preserve"> </w:t>
      </w:r>
    </w:p>
    <w:p w14:paraId="11B53F47">
      <w:pPr>
        <w:keepNext w:val="0"/>
        <w:keepLines w:val="0"/>
        <w:pageBreakBefore w:val="0"/>
        <w:widowControl w:val="0"/>
        <w:topLinePunct w:val="0"/>
        <w:bidi w:val="0"/>
        <w:spacing w:line="360" w:lineRule="auto"/>
        <w:rPr>
          <w:rFonts w:ascii="宋体" w:hAnsi="宋体"/>
          <w:bCs/>
          <w:szCs w:val="21"/>
        </w:rPr>
      </w:pPr>
      <w:r>
        <w:rPr>
          <w:rFonts w:hint="eastAsia" w:ascii="宋体" w:hAnsi="宋体"/>
          <w:bCs/>
          <w:szCs w:val="21"/>
        </w:rPr>
        <w:t>法定代表人/委托代理人</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法定代表人/委托代理人： </w:t>
      </w:r>
    </w:p>
    <w:p w14:paraId="0A38D4E9">
      <w:pPr>
        <w:keepNext w:val="0"/>
        <w:keepLines w:val="0"/>
        <w:pageBreakBefore w:val="0"/>
        <w:widowControl w:val="0"/>
        <w:topLinePunct w:val="0"/>
        <w:bidi w:val="0"/>
        <w:spacing w:line="360" w:lineRule="auto"/>
        <w:rPr>
          <w:rFonts w:ascii="宋体" w:hAnsi="宋体"/>
          <w:bCs/>
          <w:szCs w:val="21"/>
        </w:rPr>
      </w:pPr>
    </w:p>
    <w:p w14:paraId="4FFF884C">
      <w:pPr>
        <w:keepNext w:val="0"/>
        <w:keepLines w:val="0"/>
        <w:pageBreakBefore w:val="0"/>
        <w:widowControl w:val="0"/>
        <w:topLinePunct w:val="0"/>
        <w:bidi w:val="0"/>
        <w:spacing w:line="360" w:lineRule="auto"/>
        <w:rPr>
          <w:rFonts w:ascii="宋体" w:hAnsi="宋体"/>
          <w:bCs/>
          <w:szCs w:val="21"/>
        </w:rPr>
      </w:pPr>
      <w:r>
        <w:rPr>
          <w:rFonts w:hint="eastAsia" w:ascii="宋体" w:hAnsi="宋体"/>
          <w:bCs/>
          <w:szCs w:val="21"/>
        </w:rPr>
        <w:t>电话：0755-81207361</w:t>
      </w:r>
      <w:r>
        <w:rPr>
          <w:rFonts w:ascii="宋体" w:hAnsi="宋体"/>
          <w:bCs/>
          <w:szCs w:val="21"/>
        </w:rPr>
        <w:t xml:space="preserve">                </w:t>
      </w:r>
      <w:r>
        <w:rPr>
          <w:rFonts w:hint="eastAsia" w:ascii="宋体" w:hAnsi="宋体"/>
          <w:bCs/>
          <w:szCs w:val="21"/>
        </w:rPr>
        <w:t xml:space="preserve">       电话： </w:t>
      </w:r>
    </w:p>
    <w:p w14:paraId="629671B2">
      <w:pPr>
        <w:keepNext w:val="0"/>
        <w:keepLines w:val="0"/>
        <w:pageBreakBefore w:val="0"/>
        <w:widowControl w:val="0"/>
        <w:topLinePunct w:val="0"/>
        <w:bidi w:val="0"/>
        <w:spacing w:line="360" w:lineRule="auto"/>
        <w:rPr>
          <w:rFonts w:ascii="宋体" w:hAnsi="宋体"/>
          <w:bCs/>
          <w:szCs w:val="21"/>
        </w:rPr>
      </w:pPr>
      <w:r>
        <w:rPr>
          <w:rFonts w:hint="eastAsia" w:ascii="宋体" w:hAnsi="宋体"/>
          <w:bCs/>
          <w:szCs w:val="21"/>
        </w:rPr>
        <w:t xml:space="preserve"> </w:t>
      </w:r>
    </w:p>
    <w:p w14:paraId="38489B26">
      <w:pPr>
        <w:keepNext w:val="0"/>
        <w:keepLines w:val="0"/>
        <w:pageBreakBefore w:val="0"/>
        <w:widowControl w:val="0"/>
        <w:topLinePunct w:val="0"/>
        <w:bidi w:val="0"/>
        <w:spacing w:line="360" w:lineRule="auto"/>
        <w:rPr>
          <w:rFonts w:ascii="宋体" w:hAnsi="宋体"/>
          <w:bCs/>
          <w:szCs w:val="21"/>
        </w:rPr>
      </w:pPr>
      <w:r>
        <w:rPr>
          <w:rFonts w:hint="eastAsia" w:ascii="宋体" w:hAnsi="宋体"/>
          <w:bCs/>
          <w:szCs w:val="21"/>
        </w:rPr>
        <w:t>签约日期：</w:t>
      </w:r>
      <w:r>
        <w:rPr>
          <w:rFonts w:hint="eastAsia" w:ascii="宋体" w:hAnsi="宋体"/>
          <w:bCs/>
          <w:szCs w:val="21"/>
          <w:lang w:val="en-US" w:eastAsia="zh-CN"/>
        </w:rPr>
        <w:t xml:space="preserve">    </w:t>
      </w:r>
      <w:r>
        <w:rPr>
          <w:rFonts w:hint="eastAsia" w:ascii="宋体" w:hAnsi="宋体"/>
          <w:bCs/>
          <w:szCs w:val="21"/>
        </w:rPr>
        <w:t>年</w:t>
      </w:r>
      <w:r>
        <w:rPr>
          <w:rFonts w:hint="eastAsia" w:ascii="宋体" w:hAnsi="宋体"/>
          <w:bCs/>
          <w:szCs w:val="21"/>
          <w:lang w:val="en-US" w:eastAsia="zh-CN"/>
        </w:rPr>
        <w:t xml:space="preserve">   </w:t>
      </w:r>
      <w:r>
        <w:rPr>
          <w:rFonts w:hint="eastAsia" w:ascii="宋体" w:hAnsi="宋体"/>
          <w:bCs/>
          <w:szCs w:val="21"/>
        </w:rPr>
        <w:t>月  日</w:t>
      </w:r>
      <w:r>
        <w:rPr>
          <w:rFonts w:ascii="宋体" w:hAnsi="宋体"/>
          <w:bCs/>
          <w:szCs w:val="21"/>
        </w:rPr>
        <w:t xml:space="preserve">             </w:t>
      </w:r>
      <w:r>
        <w:rPr>
          <w:rFonts w:hint="eastAsia" w:ascii="宋体" w:hAnsi="宋体"/>
          <w:bCs/>
          <w:szCs w:val="21"/>
        </w:rPr>
        <w:t xml:space="preserve">   签约日期：</w:t>
      </w:r>
      <w:r>
        <w:rPr>
          <w:rFonts w:hint="eastAsia" w:ascii="宋体" w:hAnsi="宋体"/>
          <w:bCs/>
          <w:szCs w:val="21"/>
          <w:lang w:val="en-US" w:eastAsia="zh-CN"/>
        </w:rPr>
        <w:t xml:space="preserve">    </w:t>
      </w:r>
      <w:r>
        <w:rPr>
          <w:rFonts w:hint="eastAsia" w:ascii="宋体" w:hAnsi="宋体"/>
          <w:bCs/>
          <w:szCs w:val="21"/>
        </w:rPr>
        <w:t>年</w:t>
      </w:r>
      <w:r>
        <w:rPr>
          <w:rFonts w:hint="eastAsia" w:ascii="宋体" w:hAnsi="宋体"/>
          <w:bCs/>
          <w:szCs w:val="21"/>
          <w:lang w:val="en-US" w:eastAsia="zh-CN"/>
        </w:rPr>
        <w:t xml:space="preserve">   </w:t>
      </w:r>
      <w:r>
        <w:rPr>
          <w:rFonts w:hint="eastAsia" w:ascii="宋体" w:hAnsi="宋体"/>
          <w:bCs/>
          <w:szCs w:val="21"/>
        </w:rPr>
        <w:t>月  日</w:t>
      </w:r>
      <w:r>
        <w:rPr>
          <w:rFonts w:ascii="宋体" w:hAnsi="宋体"/>
          <w:bCs/>
          <w:szCs w:val="21"/>
        </w:rPr>
        <w:t xml:space="preserve"> </w:t>
      </w:r>
      <w:r>
        <w:rPr>
          <w:rFonts w:hint="eastAsia" w:ascii="宋体" w:hAnsi="宋体"/>
          <w:bCs/>
          <w:szCs w:val="21"/>
        </w:rPr>
        <w:t xml:space="preserve">   </w:t>
      </w:r>
    </w:p>
    <w:p w14:paraId="636AC879">
      <w:pPr>
        <w:keepNext w:val="0"/>
        <w:keepLines w:val="0"/>
        <w:pageBreakBefore w:val="0"/>
        <w:widowControl w:val="0"/>
        <w:topLinePunct w:val="0"/>
        <w:bidi w:val="0"/>
        <w:spacing w:line="360" w:lineRule="auto"/>
        <w:rPr>
          <w:rFonts w:ascii="宋体" w:hAnsi="宋体"/>
          <w:bCs/>
          <w:szCs w:val="21"/>
        </w:rPr>
      </w:pPr>
      <w:r>
        <w:rPr>
          <w:rFonts w:hint="eastAsia" w:ascii="宋体" w:hAnsi="宋体"/>
          <w:bCs/>
          <w:szCs w:val="21"/>
        </w:rPr>
        <w:t>开户行：中国建设银行股份有限公司           开户行：</w:t>
      </w:r>
    </w:p>
    <w:p w14:paraId="38BBC0AA">
      <w:pPr>
        <w:keepNext w:val="0"/>
        <w:keepLines w:val="0"/>
        <w:pageBreakBefore w:val="0"/>
        <w:widowControl w:val="0"/>
        <w:topLinePunct w:val="0"/>
        <w:bidi w:val="0"/>
        <w:spacing w:line="360" w:lineRule="auto"/>
        <w:ind w:firstLine="840" w:firstLineChars="400"/>
        <w:rPr>
          <w:rFonts w:ascii="宋体" w:hAnsi="宋体"/>
          <w:bCs/>
          <w:szCs w:val="21"/>
        </w:rPr>
      </w:pPr>
      <w:r>
        <w:rPr>
          <w:rFonts w:hint="eastAsia" w:ascii="宋体" w:hAnsi="宋体"/>
          <w:bCs/>
          <w:szCs w:val="21"/>
        </w:rPr>
        <w:t xml:space="preserve">深圳光明支行              </w:t>
      </w:r>
      <w:r>
        <w:rPr>
          <w:rFonts w:ascii="宋体" w:hAnsi="宋体"/>
          <w:bCs/>
          <w:szCs w:val="21"/>
        </w:rPr>
        <w:t xml:space="preserve">       </w:t>
      </w:r>
    </w:p>
    <w:p w14:paraId="577867A8">
      <w:pPr>
        <w:keepNext w:val="0"/>
        <w:keepLines w:val="0"/>
        <w:pageBreakBefore w:val="0"/>
        <w:widowControl w:val="0"/>
        <w:topLinePunct w:val="0"/>
        <w:bidi w:val="0"/>
        <w:spacing w:line="360" w:lineRule="auto"/>
        <w:rPr>
          <w:rFonts w:ascii="宋体" w:hAnsi="宋体" w:cs="Arial"/>
          <w:bCs/>
          <w:szCs w:val="21"/>
        </w:rPr>
      </w:pPr>
      <w:r>
        <w:rPr>
          <w:rFonts w:hint="eastAsia" w:ascii="宋体" w:hAnsi="宋体"/>
          <w:bCs/>
          <w:szCs w:val="21"/>
        </w:rPr>
        <w:t>账号：44250100016009888888                 账号：</w:t>
      </w:r>
    </w:p>
    <w:p w14:paraId="7AB1EDF1">
      <w:pPr>
        <w:keepNext w:val="0"/>
        <w:keepLines w:val="0"/>
        <w:pageBreakBefore w:val="0"/>
        <w:widowControl w:val="0"/>
        <w:topLinePunct w:val="0"/>
        <w:bidi w:val="0"/>
        <w:spacing w:line="360" w:lineRule="auto"/>
        <w:rPr>
          <w:rFonts w:ascii="黑体" w:hAnsi="黑体" w:eastAsia="黑体" w:cs="黑体"/>
          <w:lang w:bidi="zh-CN"/>
        </w:rPr>
        <w:sectPr>
          <w:footerReference r:id="rId9" w:type="first"/>
          <w:footerReference r:id="rId8" w:type="default"/>
          <w:pgSz w:w="11906" w:h="16838"/>
          <w:pgMar w:top="1440" w:right="1800" w:bottom="1440" w:left="1800" w:header="851" w:footer="992" w:gutter="0"/>
          <w:pgNumType w:fmt="decimal" w:start="120"/>
          <w:cols w:space="425" w:num="1"/>
          <w:titlePg/>
          <w:docGrid w:type="lines" w:linePitch="312" w:charSpace="0"/>
        </w:sectPr>
      </w:pPr>
      <w:r>
        <w:rPr>
          <w:rFonts w:hint="eastAsia" w:ascii="宋体" w:hAnsi="宋体"/>
          <w:bCs/>
          <w:szCs w:val="21"/>
        </w:rPr>
        <w:t>税号：12440300MB</w:t>
      </w:r>
      <w:r>
        <w:rPr>
          <w:rFonts w:ascii="宋体" w:hAnsi="宋体"/>
          <w:bCs/>
          <w:szCs w:val="21"/>
        </w:rPr>
        <w:t>2</w:t>
      </w:r>
      <w:r>
        <w:rPr>
          <w:rFonts w:hint="eastAsia" w:ascii="宋体" w:hAnsi="宋体"/>
          <w:bCs/>
          <w:szCs w:val="21"/>
        </w:rPr>
        <w:t>C</w:t>
      </w:r>
      <w:r>
        <w:rPr>
          <w:rFonts w:ascii="宋体" w:hAnsi="宋体"/>
          <w:bCs/>
          <w:szCs w:val="21"/>
        </w:rPr>
        <w:t>08947</w:t>
      </w:r>
      <w:r>
        <w:rPr>
          <w:rFonts w:hint="eastAsia" w:ascii="宋体" w:hAnsi="宋体"/>
          <w:bCs/>
          <w:szCs w:val="21"/>
        </w:rPr>
        <w:t>T                   税号：</w:t>
      </w:r>
      <w:r>
        <w:rPr>
          <w:rFonts w:hint="eastAsia" w:ascii="宋体" w:hAnsi="宋体" w:cs="宋体"/>
          <w:sz w:val="24"/>
        </w:rPr>
        <w:t xml:space="preserve"> </w:t>
      </w:r>
      <w:r>
        <w:rPr>
          <w:rFonts w:ascii="黑体" w:hAnsi="黑体" w:eastAsia="黑体" w:cs="黑体"/>
          <w:lang w:bidi="zh-CN"/>
        </w:rPr>
        <w:t xml:space="preserve"> </w:t>
      </w:r>
    </w:p>
    <w:p w14:paraId="2D392A9B">
      <w:pPr>
        <w:pStyle w:val="512"/>
        <w:keepNext w:val="0"/>
        <w:keepLines w:val="0"/>
        <w:pageBreakBefore w:val="0"/>
        <w:widowControl w:val="0"/>
        <w:topLinePunct w:val="0"/>
        <w:bidi w:val="0"/>
        <w:rPr>
          <w:rFonts w:hint="default" w:eastAsia="宋体"/>
          <w:lang w:val="en-US" w:eastAsia="zh-CN"/>
        </w:rPr>
      </w:pPr>
      <w:r>
        <w:rPr>
          <w:rFonts w:hint="eastAsia"/>
          <w:lang w:val="en-US" w:eastAsia="zh-CN"/>
        </w:rPr>
        <w:t>附件1：</w:t>
      </w:r>
      <w:r>
        <w:rPr>
          <w:rFonts w:hint="eastAsia" w:ascii="宋体" w:hAnsi="宋体" w:eastAsia="宋体" w:cs="宋体"/>
          <w:b/>
          <w:bCs/>
          <w:color w:val="auto"/>
          <w:kern w:val="2"/>
          <w:sz w:val="21"/>
          <w:szCs w:val="21"/>
          <w:highlight w:val="none"/>
          <w:lang w:val="en-US" w:eastAsia="zh-CN" w:bidi="ar-SA"/>
        </w:rPr>
        <w:t>布草洗涤明细表</w:t>
      </w:r>
    </w:p>
    <w:tbl>
      <w:tblPr>
        <w:tblStyle w:val="50"/>
        <w:tblW w:w="46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569"/>
        <w:gridCol w:w="1735"/>
        <w:gridCol w:w="3199"/>
      </w:tblGrid>
      <w:tr w14:paraId="66E5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83" w:type="pct"/>
            <w:noWrap/>
            <w:vAlign w:val="center"/>
          </w:tcPr>
          <w:p w14:paraId="799E7A2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1409" w:type="pct"/>
            <w:noWrap/>
            <w:vAlign w:val="center"/>
          </w:tcPr>
          <w:p w14:paraId="25A9DAA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品名</w:t>
            </w:r>
          </w:p>
        </w:tc>
        <w:tc>
          <w:tcPr>
            <w:tcW w:w="952" w:type="pct"/>
            <w:noWrap w:val="0"/>
            <w:vAlign w:val="center"/>
          </w:tcPr>
          <w:p w14:paraId="6505DF6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洗涤单品的单价限价（元</w:t>
            </w:r>
            <w:r>
              <w:rPr>
                <w:rFonts w:hint="eastAsia" w:ascii="宋体" w:hAnsi="宋体" w:cs="宋体"/>
                <w:b/>
                <w:bCs/>
                <w:i w:val="0"/>
                <w:iCs w:val="0"/>
                <w:color w:val="000000"/>
                <w:kern w:val="0"/>
                <w:sz w:val="20"/>
                <w:szCs w:val="20"/>
                <w:u w:val="none"/>
                <w:lang w:val="en-US" w:eastAsia="zh-CN"/>
              </w:rPr>
              <w:t>/件</w:t>
            </w:r>
            <w:r>
              <w:rPr>
                <w:rFonts w:hint="eastAsia" w:ascii="宋体" w:hAnsi="宋体" w:eastAsia="宋体" w:cs="宋体"/>
                <w:b/>
                <w:bCs/>
                <w:i w:val="0"/>
                <w:iCs w:val="0"/>
                <w:color w:val="000000"/>
                <w:kern w:val="0"/>
                <w:sz w:val="20"/>
                <w:szCs w:val="20"/>
                <w:u w:val="none"/>
                <w:lang w:val="en-US" w:eastAsia="zh-CN"/>
              </w:rPr>
              <w:t>）</w:t>
            </w:r>
          </w:p>
        </w:tc>
        <w:tc>
          <w:tcPr>
            <w:tcW w:w="1755" w:type="pct"/>
            <w:noWrap w:val="0"/>
            <w:vAlign w:val="center"/>
          </w:tcPr>
          <w:p w14:paraId="66D6A92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default" w:ascii="宋体" w:hAnsi="宋体" w:eastAsia="宋体" w:cs="宋体"/>
                <w:b/>
                <w:bCs/>
                <w:i w:val="0"/>
                <w:iCs w:val="0"/>
                <w:color w:val="000000"/>
                <w:kern w:val="0"/>
                <w:sz w:val="20"/>
                <w:szCs w:val="20"/>
                <w:u w:val="none"/>
                <w:lang w:val="en-US" w:eastAsia="zh-CN"/>
              </w:rPr>
            </w:pPr>
            <w:r>
              <w:rPr>
                <w:rFonts w:hint="eastAsia" w:ascii="宋体" w:hAnsi="宋体" w:cs="宋体"/>
                <w:b/>
                <w:bCs/>
                <w:i w:val="0"/>
                <w:iCs w:val="0"/>
                <w:color w:val="000000"/>
                <w:kern w:val="0"/>
                <w:sz w:val="20"/>
                <w:szCs w:val="20"/>
                <w:u w:val="none"/>
                <w:lang w:val="en-US" w:eastAsia="zh-CN"/>
              </w:rPr>
              <w:t>最终结算单价</w:t>
            </w:r>
            <w:r>
              <w:rPr>
                <w:rFonts w:hint="eastAsia" w:ascii="宋体" w:hAnsi="宋体" w:eastAsia="宋体" w:cs="宋体"/>
                <w:b/>
                <w:bCs/>
                <w:i w:val="0"/>
                <w:iCs w:val="0"/>
                <w:color w:val="000000"/>
                <w:kern w:val="0"/>
                <w:sz w:val="20"/>
                <w:szCs w:val="20"/>
                <w:u w:val="none"/>
                <w:lang w:val="en-US" w:eastAsia="zh-CN"/>
              </w:rPr>
              <w:t>（元</w:t>
            </w:r>
            <w:r>
              <w:rPr>
                <w:rFonts w:hint="eastAsia" w:ascii="宋体" w:hAnsi="宋体" w:cs="宋体"/>
                <w:b/>
                <w:bCs/>
                <w:i w:val="0"/>
                <w:iCs w:val="0"/>
                <w:color w:val="000000"/>
                <w:kern w:val="0"/>
                <w:sz w:val="20"/>
                <w:szCs w:val="20"/>
                <w:u w:val="none"/>
                <w:lang w:val="en-US" w:eastAsia="zh-CN"/>
              </w:rPr>
              <w:t>/件</w:t>
            </w:r>
            <w:r>
              <w:rPr>
                <w:rFonts w:hint="eastAsia" w:ascii="宋体" w:hAnsi="宋体" w:eastAsia="宋体" w:cs="宋体"/>
                <w:b/>
                <w:bCs/>
                <w:i w:val="0"/>
                <w:iCs w:val="0"/>
                <w:color w:val="000000"/>
                <w:kern w:val="0"/>
                <w:sz w:val="20"/>
                <w:szCs w:val="20"/>
                <w:u w:val="none"/>
                <w:lang w:val="en-US" w:eastAsia="zh-CN"/>
              </w:rPr>
              <w:t>）</w:t>
            </w:r>
            <w:r>
              <w:rPr>
                <w:rFonts w:hint="eastAsia" w:ascii="宋体" w:hAnsi="宋体" w:cs="宋体"/>
                <w:b/>
                <w:bCs/>
                <w:i w:val="0"/>
                <w:iCs w:val="0"/>
                <w:color w:val="000000"/>
                <w:kern w:val="0"/>
                <w:sz w:val="20"/>
                <w:szCs w:val="20"/>
                <w:u w:val="none"/>
                <w:lang w:val="en-US" w:eastAsia="zh-CN"/>
              </w:rPr>
              <w:t>=</w:t>
            </w:r>
            <w:r>
              <w:rPr>
                <w:rFonts w:hint="eastAsia" w:ascii="宋体" w:hAnsi="宋体" w:eastAsia="宋体" w:cs="宋体"/>
                <w:b/>
                <w:bCs/>
                <w:i w:val="0"/>
                <w:iCs w:val="0"/>
                <w:color w:val="000000"/>
                <w:kern w:val="0"/>
                <w:sz w:val="20"/>
                <w:szCs w:val="20"/>
                <w:u w:val="none"/>
                <w:lang w:val="en-US" w:eastAsia="zh-CN"/>
              </w:rPr>
              <w:t>单价</w:t>
            </w:r>
            <w:r>
              <w:rPr>
                <w:rFonts w:hint="eastAsia" w:ascii="宋体" w:hAnsi="宋体" w:eastAsia="宋体" w:cs="宋体"/>
                <w:b/>
                <w:bCs/>
                <w:i w:val="0"/>
                <w:iCs w:val="0"/>
                <w:caps w:val="0"/>
                <w:color w:val="000000"/>
                <w:spacing w:val="0"/>
                <w:kern w:val="0"/>
                <w:sz w:val="20"/>
                <w:szCs w:val="20"/>
                <w:u w:val="none"/>
                <w:shd w:val="clear"/>
              </w:rPr>
              <w:t>限价乘以中标折扣率</w:t>
            </w:r>
          </w:p>
        </w:tc>
      </w:tr>
      <w:tr w14:paraId="6502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01D3A96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1409" w:type="pct"/>
            <w:noWrap/>
            <w:vAlign w:val="center"/>
          </w:tcPr>
          <w:p w14:paraId="6086CDF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小包布</w:t>
            </w:r>
          </w:p>
        </w:tc>
        <w:tc>
          <w:tcPr>
            <w:tcW w:w="952" w:type="pct"/>
            <w:noWrap/>
            <w:vAlign w:val="center"/>
          </w:tcPr>
          <w:p w14:paraId="09BD75D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0.5</w:t>
            </w:r>
          </w:p>
        </w:tc>
        <w:tc>
          <w:tcPr>
            <w:tcW w:w="1755" w:type="pct"/>
            <w:noWrap/>
            <w:vAlign w:val="center"/>
          </w:tcPr>
          <w:p w14:paraId="47987D7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4548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617A3BD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409" w:type="pct"/>
            <w:noWrap/>
            <w:vAlign w:val="center"/>
          </w:tcPr>
          <w:p w14:paraId="4F55B3D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长袖工作衫</w:t>
            </w:r>
          </w:p>
        </w:tc>
        <w:tc>
          <w:tcPr>
            <w:tcW w:w="952" w:type="pct"/>
            <w:noWrap/>
            <w:vAlign w:val="center"/>
          </w:tcPr>
          <w:p w14:paraId="5046D58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w:t>
            </w:r>
          </w:p>
        </w:tc>
        <w:tc>
          <w:tcPr>
            <w:tcW w:w="1755" w:type="pct"/>
            <w:noWrap/>
            <w:vAlign w:val="center"/>
          </w:tcPr>
          <w:p w14:paraId="0CBA053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14FA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71C8ABD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1409" w:type="pct"/>
            <w:noWrap/>
            <w:vAlign w:val="center"/>
          </w:tcPr>
          <w:p w14:paraId="4533698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口罩</w:t>
            </w:r>
          </w:p>
        </w:tc>
        <w:tc>
          <w:tcPr>
            <w:tcW w:w="952" w:type="pct"/>
            <w:noWrap/>
            <w:vAlign w:val="center"/>
          </w:tcPr>
          <w:p w14:paraId="1421A98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0.25</w:t>
            </w:r>
          </w:p>
        </w:tc>
        <w:tc>
          <w:tcPr>
            <w:tcW w:w="1755" w:type="pct"/>
            <w:noWrap/>
            <w:vAlign w:val="center"/>
          </w:tcPr>
          <w:p w14:paraId="2AB93AB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041F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6F51B14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1409" w:type="pct"/>
            <w:noWrap/>
            <w:vAlign w:val="center"/>
          </w:tcPr>
          <w:p w14:paraId="01C0645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台套</w:t>
            </w:r>
          </w:p>
        </w:tc>
        <w:tc>
          <w:tcPr>
            <w:tcW w:w="952" w:type="pct"/>
            <w:noWrap/>
            <w:vAlign w:val="center"/>
          </w:tcPr>
          <w:p w14:paraId="2FAAA43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c>
          <w:tcPr>
            <w:tcW w:w="1755" w:type="pct"/>
            <w:noWrap/>
            <w:vAlign w:val="center"/>
          </w:tcPr>
          <w:p w14:paraId="71A2AB1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6EED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4A94ECE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1409" w:type="pct"/>
            <w:noWrap/>
            <w:vAlign w:val="center"/>
          </w:tcPr>
          <w:p w14:paraId="7BA78B3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毛毯</w:t>
            </w:r>
          </w:p>
        </w:tc>
        <w:tc>
          <w:tcPr>
            <w:tcW w:w="952" w:type="pct"/>
            <w:noWrap/>
            <w:vAlign w:val="center"/>
          </w:tcPr>
          <w:p w14:paraId="358E783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c>
          <w:tcPr>
            <w:tcW w:w="1755" w:type="pct"/>
            <w:noWrap/>
            <w:vAlign w:val="center"/>
          </w:tcPr>
          <w:p w14:paraId="0C31C17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02D1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5946CC2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1409" w:type="pct"/>
            <w:noWrap/>
            <w:vAlign w:val="center"/>
          </w:tcPr>
          <w:p w14:paraId="4EF69B8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大布袋</w:t>
            </w:r>
          </w:p>
        </w:tc>
        <w:tc>
          <w:tcPr>
            <w:tcW w:w="952" w:type="pct"/>
            <w:noWrap/>
            <w:vAlign w:val="center"/>
          </w:tcPr>
          <w:p w14:paraId="2DDF8A0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c>
          <w:tcPr>
            <w:tcW w:w="1755" w:type="pct"/>
            <w:noWrap/>
            <w:vAlign w:val="center"/>
          </w:tcPr>
          <w:p w14:paraId="2DB77D7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5B2E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2939DDD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1409" w:type="pct"/>
            <w:noWrap/>
            <w:vAlign w:val="center"/>
          </w:tcPr>
          <w:p w14:paraId="77B356C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枕巾</w:t>
            </w:r>
          </w:p>
        </w:tc>
        <w:tc>
          <w:tcPr>
            <w:tcW w:w="952" w:type="pct"/>
            <w:noWrap/>
            <w:vAlign w:val="center"/>
          </w:tcPr>
          <w:p w14:paraId="1CE0AF8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0.6</w:t>
            </w:r>
          </w:p>
        </w:tc>
        <w:tc>
          <w:tcPr>
            <w:tcW w:w="1755" w:type="pct"/>
            <w:noWrap/>
            <w:vAlign w:val="center"/>
          </w:tcPr>
          <w:p w14:paraId="5DF5269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4A41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6158B61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1409" w:type="pct"/>
            <w:noWrap/>
            <w:vAlign w:val="center"/>
          </w:tcPr>
          <w:p w14:paraId="545C719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洗手毛巾</w:t>
            </w:r>
          </w:p>
        </w:tc>
        <w:tc>
          <w:tcPr>
            <w:tcW w:w="952" w:type="pct"/>
            <w:noWrap/>
            <w:vAlign w:val="center"/>
          </w:tcPr>
          <w:p w14:paraId="1F692E4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0.6</w:t>
            </w:r>
          </w:p>
        </w:tc>
        <w:tc>
          <w:tcPr>
            <w:tcW w:w="1755" w:type="pct"/>
            <w:noWrap/>
            <w:vAlign w:val="center"/>
          </w:tcPr>
          <w:p w14:paraId="3FAE7FF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7BD7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3B67E4C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1409" w:type="pct"/>
            <w:noWrap/>
            <w:vAlign w:val="center"/>
          </w:tcPr>
          <w:p w14:paraId="00154DA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婴儿冲凉套</w:t>
            </w:r>
          </w:p>
        </w:tc>
        <w:tc>
          <w:tcPr>
            <w:tcW w:w="952" w:type="pct"/>
            <w:noWrap/>
            <w:vAlign w:val="center"/>
          </w:tcPr>
          <w:p w14:paraId="604A289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0.6</w:t>
            </w:r>
          </w:p>
        </w:tc>
        <w:tc>
          <w:tcPr>
            <w:tcW w:w="1755" w:type="pct"/>
            <w:noWrap/>
            <w:vAlign w:val="center"/>
          </w:tcPr>
          <w:p w14:paraId="77166E9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412F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6552FAC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1409" w:type="pct"/>
            <w:noWrap/>
            <w:vAlign w:val="center"/>
          </w:tcPr>
          <w:p w14:paraId="3AFF9C9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血垫（血布）</w:t>
            </w:r>
          </w:p>
        </w:tc>
        <w:tc>
          <w:tcPr>
            <w:tcW w:w="952" w:type="pct"/>
            <w:noWrap/>
            <w:vAlign w:val="center"/>
          </w:tcPr>
          <w:p w14:paraId="1C1F7D0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0.6</w:t>
            </w:r>
          </w:p>
        </w:tc>
        <w:tc>
          <w:tcPr>
            <w:tcW w:w="1755" w:type="pct"/>
            <w:noWrap/>
            <w:vAlign w:val="center"/>
          </w:tcPr>
          <w:p w14:paraId="620D6F7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1A24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7944330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1409" w:type="pct"/>
            <w:noWrap/>
            <w:vAlign w:val="center"/>
          </w:tcPr>
          <w:p w14:paraId="2A47AB9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VIP病人衫</w:t>
            </w:r>
          </w:p>
        </w:tc>
        <w:tc>
          <w:tcPr>
            <w:tcW w:w="952" w:type="pct"/>
            <w:noWrap/>
            <w:vAlign w:val="center"/>
          </w:tcPr>
          <w:p w14:paraId="7317BC7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755" w:type="pct"/>
            <w:noWrap/>
            <w:vAlign w:val="center"/>
          </w:tcPr>
          <w:p w14:paraId="10F4AD1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4AFE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1111FC1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c>
          <w:tcPr>
            <w:tcW w:w="1409" w:type="pct"/>
            <w:noWrap/>
            <w:vAlign w:val="center"/>
          </w:tcPr>
          <w:p w14:paraId="22087E6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线垫</w:t>
            </w:r>
          </w:p>
        </w:tc>
        <w:tc>
          <w:tcPr>
            <w:tcW w:w="952" w:type="pct"/>
            <w:noWrap/>
            <w:vAlign w:val="center"/>
          </w:tcPr>
          <w:p w14:paraId="584F1F9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0.5</w:t>
            </w:r>
          </w:p>
        </w:tc>
        <w:tc>
          <w:tcPr>
            <w:tcW w:w="1755" w:type="pct"/>
            <w:noWrap/>
            <w:vAlign w:val="center"/>
          </w:tcPr>
          <w:p w14:paraId="3D760EE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3D5E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62A2B3D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w:t>
            </w:r>
          </w:p>
        </w:tc>
        <w:tc>
          <w:tcPr>
            <w:tcW w:w="1409" w:type="pct"/>
            <w:noWrap/>
            <w:vAlign w:val="center"/>
          </w:tcPr>
          <w:p w14:paraId="47BC88E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枕芯</w:t>
            </w:r>
          </w:p>
        </w:tc>
        <w:tc>
          <w:tcPr>
            <w:tcW w:w="952" w:type="pct"/>
            <w:noWrap/>
            <w:vAlign w:val="center"/>
          </w:tcPr>
          <w:p w14:paraId="251B0F6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755" w:type="pct"/>
            <w:noWrap/>
            <w:vAlign w:val="center"/>
          </w:tcPr>
          <w:p w14:paraId="4FA5636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42EF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562E0FF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w:t>
            </w:r>
          </w:p>
        </w:tc>
        <w:tc>
          <w:tcPr>
            <w:tcW w:w="1409" w:type="pct"/>
            <w:noWrap/>
            <w:vAlign w:val="center"/>
          </w:tcPr>
          <w:p w14:paraId="7016BA6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小袋</w:t>
            </w:r>
          </w:p>
        </w:tc>
        <w:tc>
          <w:tcPr>
            <w:tcW w:w="952" w:type="pct"/>
            <w:noWrap/>
            <w:vAlign w:val="center"/>
          </w:tcPr>
          <w:p w14:paraId="52BA20E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0.5</w:t>
            </w:r>
          </w:p>
        </w:tc>
        <w:tc>
          <w:tcPr>
            <w:tcW w:w="1755" w:type="pct"/>
            <w:noWrap/>
            <w:vAlign w:val="center"/>
          </w:tcPr>
          <w:p w14:paraId="71AC737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77C1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227FABF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w:t>
            </w:r>
          </w:p>
        </w:tc>
        <w:tc>
          <w:tcPr>
            <w:tcW w:w="1409" w:type="pct"/>
            <w:noWrap/>
            <w:vAlign w:val="center"/>
          </w:tcPr>
          <w:p w14:paraId="2E2FB8E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婴儿包被</w:t>
            </w:r>
          </w:p>
        </w:tc>
        <w:tc>
          <w:tcPr>
            <w:tcW w:w="952" w:type="pct"/>
            <w:noWrap/>
            <w:vAlign w:val="center"/>
          </w:tcPr>
          <w:p w14:paraId="0C827AD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755" w:type="pct"/>
            <w:noWrap/>
            <w:vAlign w:val="center"/>
          </w:tcPr>
          <w:p w14:paraId="3F4864F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11D9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7E10134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c>
          <w:tcPr>
            <w:tcW w:w="1409" w:type="pct"/>
            <w:noWrap/>
            <w:vAlign w:val="center"/>
          </w:tcPr>
          <w:p w14:paraId="479DD67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脚套</w:t>
            </w:r>
          </w:p>
        </w:tc>
        <w:tc>
          <w:tcPr>
            <w:tcW w:w="952" w:type="pct"/>
            <w:noWrap/>
            <w:vAlign w:val="center"/>
          </w:tcPr>
          <w:p w14:paraId="2E6EA9D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0.5</w:t>
            </w:r>
          </w:p>
        </w:tc>
        <w:tc>
          <w:tcPr>
            <w:tcW w:w="1755" w:type="pct"/>
            <w:noWrap/>
            <w:vAlign w:val="center"/>
          </w:tcPr>
          <w:p w14:paraId="4E0B501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1B02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191345A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w:t>
            </w:r>
          </w:p>
        </w:tc>
        <w:tc>
          <w:tcPr>
            <w:tcW w:w="1409" w:type="pct"/>
            <w:noWrap/>
            <w:vAlign w:val="center"/>
          </w:tcPr>
          <w:p w14:paraId="4943ED6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床笠</w:t>
            </w:r>
          </w:p>
        </w:tc>
        <w:tc>
          <w:tcPr>
            <w:tcW w:w="952" w:type="pct"/>
            <w:noWrap/>
            <w:vAlign w:val="center"/>
          </w:tcPr>
          <w:p w14:paraId="4E33510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755" w:type="pct"/>
            <w:noWrap/>
            <w:vAlign w:val="center"/>
          </w:tcPr>
          <w:p w14:paraId="66B788F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4C61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4F7E8E0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c>
          <w:tcPr>
            <w:tcW w:w="1409" w:type="pct"/>
            <w:noWrap/>
            <w:vAlign w:val="center"/>
          </w:tcPr>
          <w:p w14:paraId="4FA8E1D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护士帽</w:t>
            </w:r>
          </w:p>
        </w:tc>
        <w:tc>
          <w:tcPr>
            <w:tcW w:w="952" w:type="pct"/>
            <w:noWrap/>
            <w:vAlign w:val="center"/>
          </w:tcPr>
          <w:p w14:paraId="4CCAAC7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0.5</w:t>
            </w:r>
          </w:p>
        </w:tc>
        <w:tc>
          <w:tcPr>
            <w:tcW w:w="1755" w:type="pct"/>
            <w:noWrap/>
            <w:vAlign w:val="center"/>
          </w:tcPr>
          <w:p w14:paraId="4C5BCB4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5E50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404C4EE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w:t>
            </w:r>
          </w:p>
        </w:tc>
        <w:tc>
          <w:tcPr>
            <w:tcW w:w="1409" w:type="pct"/>
            <w:noWrap/>
            <w:vAlign w:val="center"/>
          </w:tcPr>
          <w:p w14:paraId="3AEB659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台布（加厚）</w:t>
            </w:r>
          </w:p>
        </w:tc>
        <w:tc>
          <w:tcPr>
            <w:tcW w:w="952" w:type="pct"/>
            <w:noWrap/>
            <w:vAlign w:val="center"/>
          </w:tcPr>
          <w:p w14:paraId="2EAB289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4.5</w:t>
            </w:r>
          </w:p>
        </w:tc>
        <w:tc>
          <w:tcPr>
            <w:tcW w:w="1755" w:type="pct"/>
            <w:noWrap/>
            <w:vAlign w:val="center"/>
          </w:tcPr>
          <w:p w14:paraId="4EB770D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2E24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7DEFF3B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w:t>
            </w:r>
          </w:p>
        </w:tc>
        <w:tc>
          <w:tcPr>
            <w:tcW w:w="1409" w:type="pct"/>
            <w:noWrap/>
            <w:vAlign w:val="center"/>
          </w:tcPr>
          <w:p w14:paraId="3287E2A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探视衣</w:t>
            </w:r>
          </w:p>
        </w:tc>
        <w:tc>
          <w:tcPr>
            <w:tcW w:w="952" w:type="pct"/>
            <w:noWrap/>
            <w:vAlign w:val="center"/>
          </w:tcPr>
          <w:p w14:paraId="2D7ACA3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755" w:type="pct"/>
            <w:noWrap/>
            <w:vAlign w:val="center"/>
          </w:tcPr>
          <w:p w14:paraId="22E0537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6A9C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42FAA90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w:t>
            </w:r>
          </w:p>
        </w:tc>
        <w:tc>
          <w:tcPr>
            <w:tcW w:w="1409" w:type="pct"/>
            <w:noWrap/>
            <w:vAlign w:val="center"/>
          </w:tcPr>
          <w:p w14:paraId="225DCAC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中孔巾</w:t>
            </w:r>
          </w:p>
        </w:tc>
        <w:tc>
          <w:tcPr>
            <w:tcW w:w="952" w:type="pct"/>
            <w:noWrap/>
            <w:vAlign w:val="center"/>
          </w:tcPr>
          <w:p w14:paraId="63D917D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755" w:type="pct"/>
            <w:noWrap/>
            <w:vAlign w:val="center"/>
          </w:tcPr>
          <w:p w14:paraId="0188E30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11F3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738ED80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w:t>
            </w:r>
          </w:p>
        </w:tc>
        <w:tc>
          <w:tcPr>
            <w:tcW w:w="1409" w:type="pct"/>
            <w:noWrap/>
            <w:vAlign w:val="center"/>
          </w:tcPr>
          <w:p w14:paraId="3A805CB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婴儿中毛巾</w:t>
            </w:r>
          </w:p>
        </w:tc>
        <w:tc>
          <w:tcPr>
            <w:tcW w:w="952" w:type="pct"/>
            <w:noWrap/>
            <w:vAlign w:val="center"/>
          </w:tcPr>
          <w:p w14:paraId="06FDBAF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w:t>
            </w:r>
          </w:p>
        </w:tc>
        <w:tc>
          <w:tcPr>
            <w:tcW w:w="1755" w:type="pct"/>
            <w:noWrap/>
            <w:vAlign w:val="center"/>
          </w:tcPr>
          <w:p w14:paraId="75C855B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308C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503827E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w:t>
            </w:r>
          </w:p>
        </w:tc>
        <w:tc>
          <w:tcPr>
            <w:tcW w:w="1409" w:type="pct"/>
            <w:noWrap/>
            <w:vAlign w:val="center"/>
          </w:tcPr>
          <w:p w14:paraId="0394749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包布类</w:t>
            </w:r>
          </w:p>
        </w:tc>
        <w:tc>
          <w:tcPr>
            <w:tcW w:w="952" w:type="pct"/>
            <w:noWrap/>
            <w:vAlign w:val="center"/>
          </w:tcPr>
          <w:p w14:paraId="1FC0440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w:t>
            </w:r>
          </w:p>
        </w:tc>
        <w:tc>
          <w:tcPr>
            <w:tcW w:w="1755" w:type="pct"/>
            <w:noWrap/>
            <w:vAlign w:val="center"/>
          </w:tcPr>
          <w:p w14:paraId="0A982AC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21CC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3BFE47F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409" w:type="pct"/>
            <w:noWrap/>
            <w:vAlign w:val="center"/>
          </w:tcPr>
          <w:p w14:paraId="292F1DF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手术衣</w:t>
            </w:r>
          </w:p>
        </w:tc>
        <w:tc>
          <w:tcPr>
            <w:tcW w:w="952" w:type="pct"/>
            <w:noWrap/>
            <w:vAlign w:val="center"/>
          </w:tcPr>
          <w:p w14:paraId="3EA0FCC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3.6</w:t>
            </w:r>
          </w:p>
        </w:tc>
        <w:tc>
          <w:tcPr>
            <w:tcW w:w="1755" w:type="pct"/>
            <w:noWrap/>
            <w:vAlign w:val="center"/>
          </w:tcPr>
          <w:p w14:paraId="78E815F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43FD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4DB43E9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409" w:type="pct"/>
            <w:noWrap/>
            <w:vAlign w:val="center"/>
          </w:tcPr>
          <w:p w14:paraId="2B1023A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被套</w:t>
            </w:r>
          </w:p>
        </w:tc>
        <w:tc>
          <w:tcPr>
            <w:tcW w:w="952" w:type="pct"/>
            <w:noWrap/>
            <w:vAlign w:val="center"/>
          </w:tcPr>
          <w:p w14:paraId="6528C19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3.8</w:t>
            </w:r>
          </w:p>
        </w:tc>
        <w:tc>
          <w:tcPr>
            <w:tcW w:w="1755" w:type="pct"/>
            <w:noWrap/>
            <w:vAlign w:val="center"/>
          </w:tcPr>
          <w:p w14:paraId="1198579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490E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6EA36F8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409" w:type="pct"/>
            <w:noWrap/>
            <w:vAlign w:val="center"/>
          </w:tcPr>
          <w:p w14:paraId="2A9ED6C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棉被</w:t>
            </w:r>
          </w:p>
        </w:tc>
        <w:tc>
          <w:tcPr>
            <w:tcW w:w="952" w:type="pct"/>
            <w:noWrap/>
            <w:vAlign w:val="center"/>
          </w:tcPr>
          <w:p w14:paraId="2D9E983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1755" w:type="pct"/>
            <w:noWrap/>
            <w:vAlign w:val="center"/>
          </w:tcPr>
          <w:p w14:paraId="1D5FBE1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70ED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194BA80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w:t>
            </w:r>
          </w:p>
        </w:tc>
        <w:tc>
          <w:tcPr>
            <w:tcW w:w="1409" w:type="pct"/>
            <w:noWrap/>
            <w:vAlign w:val="center"/>
          </w:tcPr>
          <w:p w14:paraId="4101475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婴儿蚊帐</w:t>
            </w:r>
          </w:p>
        </w:tc>
        <w:tc>
          <w:tcPr>
            <w:tcW w:w="952" w:type="pct"/>
            <w:noWrap/>
            <w:vAlign w:val="center"/>
          </w:tcPr>
          <w:p w14:paraId="638EE6A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c>
          <w:tcPr>
            <w:tcW w:w="1755" w:type="pct"/>
            <w:noWrap/>
            <w:vAlign w:val="center"/>
          </w:tcPr>
          <w:p w14:paraId="5B4A02B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028E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7DE3C2C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w:t>
            </w:r>
          </w:p>
        </w:tc>
        <w:tc>
          <w:tcPr>
            <w:tcW w:w="1409" w:type="pct"/>
            <w:noWrap/>
            <w:vAlign w:val="center"/>
          </w:tcPr>
          <w:p w14:paraId="204079C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围裙</w:t>
            </w:r>
          </w:p>
        </w:tc>
        <w:tc>
          <w:tcPr>
            <w:tcW w:w="952" w:type="pct"/>
            <w:noWrap/>
            <w:vAlign w:val="center"/>
          </w:tcPr>
          <w:p w14:paraId="7552DA1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c>
          <w:tcPr>
            <w:tcW w:w="1755" w:type="pct"/>
            <w:noWrap/>
            <w:vAlign w:val="center"/>
          </w:tcPr>
          <w:p w14:paraId="3523B10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6E85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0AF4FE3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29</w:t>
            </w:r>
          </w:p>
        </w:tc>
        <w:tc>
          <w:tcPr>
            <w:tcW w:w="1409" w:type="pct"/>
            <w:noWrap/>
            <w:vAlign w:val="center"/>
          </w:tcPr>
          <w:p w14:paraId="431572F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大包布</w:t>
            </w:r>
          </w:p>
        </w:tc>
        <w:tc>
          <w:tcPr>
            <w:tcW w:w="952" w:type="pct"/>
            <w:noWrap/>
            <w:vAlign w:val="center"/>
          </w:tcPr>
          <w:p w14:paraId="757FA95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c>
          <w:tcPr>
            <w:tcW w:w="1755" w:type="pct"/>
            <w:noWrap/>
            <w:vAlign w:val="center"/>
          </w:tcPr>
          <w:p w14:paraId="2D2BF49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12D1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2983BDE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w:t>
            </w:r>
          </w:p>
        </w:tc>
        <w:tc>
          <w:tcPr>
            <w:tcW w:w="1409" w:type="pct"/>
            <w:noWrap/>
            <w:vAlign w:val="center"/>
          </w:tcPr>
          <w:p w14:paraId="4AAE992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尿布</w:t>
            </w:r>
          </w:p>
        </w:tc>
        <w:tc>
          <w:tcPr>
            <w:tcW w:w="952" w:type="pct"/>
            <w:noWrap/>
            <w:vAlign w:val="center"/>
          </w:tcPr>
          <w:p w14:paraId="5ADCC59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0.9</w:t>
            </w:r>
          </w:p>
        </w:tc>
        <w:tc>
          <w:tcPr>
            <w:tcW w:w="1755" w:type="pct"/>
            <w:noWrap/>
            <w:vAlign w:val="center"/>
          </w:tcPr>
          <w:p w14:paraId="00A7710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3783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4AF5634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w:t>
            </w:r>
          </w:p>
        </w:tc>
        <w:tc>
          <w:tcPr>
            <w:tcW w:w="1409" w:type="pct"/>
            <w:noWrap/>
            <w:vAlign w:val="center"/>
          </w:tcPr>
          <w:p w14:paraId="7FE59C3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毛衣</w:t>
            </w:r>
          </w:p>
        </w:tc>
        <w:tc>
          <w:tcPr>
            <w:tcW w:w="952" w:type="pct"/>
            <w:noWrap/>
            <w:vAlign w:val="center"/>
          </w:tcPr>
          <w:p w14:paraId="5EA8B18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4.5</w:t>
            </w:r>
          </w:p>
        </w:tc>
        <w:tc>
          <w:tcPr>
            <w:tcW w:w="1755" w:type="pct"/>
            <w:noWrap/>
            <w:vAlign w:val="center"/>
          </w:tcPr>
          <w:p w14:paraId="57F201A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537C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321AEEF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w:t>
            </w:r>
          </w:p>
        </w:tc>
        <w:tc>
          <w:tcPr>
            <w:tcW w:w="1409" w:type="pct"/>
            <w:noWrap/>
            <w:vAlign w:val="center"/>
          </w:tcPr>
          <w:p w14:paraId="7263A3A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车套</w:t>
            </w:r>
          </w:p>
        </w:tc>
        <w:tc>
          <w:tcPr>
            <w:tcW w:w="952" w:type="pct"/>
            <w:noWrap/>
            <w:vAlign w:val="center"/>
          </w:tcPr>
          <w:p w14:paraId="609C063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w:t>
            </w:r>
          </w:p>
        </w:tc>
        <w:tc>
          <w:tcPr>
            <w:tcW w:w="1755" w:type="pct"/>
            <w:noWrap/>
            <w:vAlign w:val="center"/>
          </w:tcPr>
          <w:p w14:paraId="515591B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7278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6166CC9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33</w:t>
            </w:r>
          </w:p>
        </w:tc>
        <w:tc>
          <w:tcPr>
            <w:tcW w:w="1409" w:type="pct"/>
            <w:noWrap/>
            <w:vAlign w:val="center"/>
          </w:tcPr>
          <w:p w14:paraId="68D64CE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童毯</w:t>
            </w:r>
          </w:p>
        </w:tc>
        <w:tc>
          <w:tcPr>
            <w:tcW w:w="952" w:type="pct"/>
            <w:noWrap/>
            <w:vAlign w:val="center"/>
          </w:tcPr>
          <w:p w14:paraId="07E0DB6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w:t>
            </w:r>
          </w:p>
        </w:tc>
        <w:tc>
          <w:tcPr>
            <w:tcW w:w="1755" w:type="pct"/>
            <w:noWrap/>
            <w:vAlign w:val="center"/>
          </w:tcPr>
          <w:p w14:paraId="6728283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5BC2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75B1E63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w:t>
            </w:r>
          </w:p>
        </w:tc>
        <w:tc>
          <w:tcPr>
            <w:tcW w:w="1409" w:type="pct"/>
            <w:noWrap/>
            <w:vAlign w:val="center"/>
          </w:tcPr>
          <w:p w14:paraId="73FA3DC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床垫套</w:t>
            </w:r>
          </w:p>
        </w:tc>
        <w:tc>
          <w:tcPr>
            <w:tcW w:w="952" w:type="pct"/>
            <w:noWrap/>
            <w:vAlign w:val="center"/>
          </w:tcPr>
          <w:p w14:paraId="2C3DC5E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3.5</w:t>
            </w:r>
          </w:p>
        </w:tc>
        <w:tc>
          <w:tcPr>
            <w:tcW w:w="1755" w:type="pct"/>
            <w:noWrap/>
            <w:vAlign w:val="center"/>
          </w:tcPr>
          <w:p w14:paraId="3B5AF12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1540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29A9F00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35</w:t>
            </w:r>
          </w:p>
        </w:tc>
        <w:tc>
          <w:tcPr>
            <w:tcW w:w="1409" w:type="pct"/>
            <w:noWrap/>
            <w:vAlign w:val="center"/>
          </w:tcPr>
          <w:p w14:paraId="6650B1B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小治疗巾</w:t>
            </w:r>
          </w:p>
        </w:tc>
        <w:tc>
          <w:tcPr>
            <w:tcW w:w="952" w:type="pct"/>
            <w:noWrap/>
            <w:vAlign w:val="center"/>
          </w:tcPr>
          <w:p w14:paraId="338D72A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0.7</w:t>
            </w:r>
          </w:p>
        </w:tc>
        <w:tc>
          <w:tcPr>
            <w:tcW w:w="1755" w:type="pct"/>
            <w:noWrap/>
            <w:vAlign w:val="center"/>
          </w:tcPr>
          <w:p w14:paraId="51C1304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024F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3F72B89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36</w:t>
            </w:r>
          </w:p>
        </w:tc>
        <w:tc>
          <w:tcPr>
            <w:tcW w:w="1409" w:type="pct"/>
            <w:noWrap/>
            <w:vAlign w:val="center"/>
          </w:tcPr>
          <w:p w14:paraId="79B96F9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工作服类</w:t>
            </w:r>
          </w:p>
        </w:tc>
        <w:tc>
          <w:tcPr>
            <w:tcW w:w="952" w:type="pct"/>
            <w:noWrap/>
            <w:vAlign w:val="center"/>
          </w:tcPr>
          <w:p w14:paraId="5139A8D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3.6</w:t>
            </w:r>
          </w:p>
        </w:tc>
        <w:tc>
          <w:tcPr>
            <w:tcW w:w="1755" w:type="pct"/>
            <w:noWrap/>
            <w:vAlign w:val="center"/>
          </w:tcPr>
          <w:p w14:paraId="21DE4DB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2154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52D78C5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37</w:t>
            </w:r>
          </w:p>
        </w:tc>
        <w:tc>
          <w:tcPr>
            <w:tcW w:w="1409" w:type="pct"/>
            <w:noWrap/>
            <w:vAlign w:val="center"/>
          </w:tcPr>
          <w:p w14:paraId="3292FB8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婴儿小毛巾</w:t>
            </w:r>
          </w:p>
        </w:tc>
        <w:tc>
          <w:tcPr>
            <w:tcW w:w="952" w:type="pct"/>
            <w:noWrap/>
            <w:vAlign w:val="center"/>
          </w:tcPr>
          <w:p w14:paraId="0E08247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0.35</w:t>
            </w:r>
          </w:p>
        </w:tc>
        <w:tc>
          <w:tcPr>
            <w:tcW w:w="1755" w:type="pct"/>
            <w:noWrap/>
            <w:vAlign w:val="center"/>
          </w:tcPr>
          <w:p w14:paraId="3E028E6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2B0A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5F4163C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38</w:t>
            </w:r>
          </w:p>
        </w:tc>
        <w:tc>
          <w:tcPr>
            <w:tcW w:w="1409" w:type="pct"/>
            <w:noWrap/>
            <w:vAlign w:val="center"/>
          </w:tcPr>
          <w:p w14:paraId="4F07CE2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蚊帐</w:t>
            </w:r>
          </w:p>
        </w:tc>
        <w:tc>
          <w:tcPr>
            <w:tcW w:w="952" w:type="pct"/>
            <w:noWrap/>
            <w:vAlign w:val="center"/>
          </w:tcPr>
          <w:p w14:paraId="50FEBD6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3.7</w:t>
            </w:r>
          </w:p>
        </w:tc>
        <w:tc>
          <w:tcPr>
            <w:tcW w:w="1755" w:type="pct"/>
            <w:noWrap/>
            <w:vAlign w:val="center"/>
          </w:tcPr>
          <w:p w14:paraId="175A48A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1EA6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0A71970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w:t>
            </w:r>
          </w:p>
        </w:tc>
        <w:tc>
          <w:tcPr>
            <w:tcW w:w="1409" w:type="pct"/>
            <w:noWrap/>
            <w:vAlign w:val="center"/>
          </w:tcPr>
          <w:p w14:paraId="70F75F7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短袖工作衫</w:t>
            </w:r>
          </w:p>
        </w:tc>
        <w:tc>
          <w:tcPr>
            <w:tcW w:w="952" w:type="pct"/>
            <w:noWrap/>
            <w:vAlign w:val="center"/>
          </w:tcPr>
          <w:p w14:paraId="060BE13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3.6</w:t>
            </w:r>
          </w:p>
        </w:tc>
        <w:tc>
          <w:tcPr>
            <w:tcW w:w="1755" w:type="pct"/>
            <w:noWrap/>
            <w:vAlign w:val="center"/>
          </w:tcPr>
          <w:p w14:paraId="7ED322B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339F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63D5720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w:t>
            </w:r>
          </w:p>
        </w:tc>
        <w:tc>
          <w:tcPr>
            <w:tcW w:w="1409" w:type="pct"/>
            <w:noWrap/>
            <w:vAlign w:val="center"/>
          </w:tcPr>
          <w:p w14:paraId="66E65D9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VIP浴巾</w:t>
            </w:r>
          </w:p>
        </w:tc>
        <w:tc>
          <w:tcPr>
            <w:tcW w:w="952" w:type="pct"/>
            <w:noWrap/>
            <w:vAlign w:val="center"/>
          </w:tcPr>
          <w:p w14:paraId="7915286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3.8</w:t>
            </w:r>
          </w:p>
        </w:tc>
        <w:tc>
          <w:tcPr>
            <w:tcW w:w="1755" w:type="pct"/>
            <w:noWrap/>
            <w:vAlign w:val="center"/>
          </w:tcPr>
          <w:p w14:paraId="6252483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003E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2B88623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41</w:t>
            </w:r>
          </w:p>
        </w:tc>
        <w:tc>
          <w:tcPr>
            <w:tcW w:w="1409" w:type="pct"/>
            <w:noWrap/>
            <w:vAlign w:val="center"/>
          </w:tcPr>
          <w:p w14:paraId="7509949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过水单衣</w:t>
            </w:r>
          </w:p>
        </w:tc>
        <w:tc>
          <w:tcPr>
            <w:tcW w:w="952" w:type="pct"/>
            <w:noWrap/>
            <w:vAlign w:val="center"/>
          </w:tcPr>
          <w:p w14:paraId="2CACF79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0.45</w:t>
            </w:r>
          </w:p>
        </w:tc>
        <w:tc>
          <w:tcPr>
            <w:tcW w:w="1755" w:type="pct"/>
            <w:noWrap/>
            <w:vAlign w:val="center"/>
          </w:tcPr>
          <w:p w14:paraId="1854DBD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1BDA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4E18C87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42</w:t>
            </w:r>
          </w:p>
        </w:tc>
        <w:tc>
          <w:tcPr>
            <w:tcW w:w="1409" w:type="pct"/>
            <w:noWrap/>
            <w:vAlign w:val="center"/>
          </w:tcPr>
          <w:p w14:paraId="24173BE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过水毛巾</w:t>
            </w:r>
          </w:p>
        </w:tc>
        <w:tc>
          <w:tcPr>
            <w:tcW w:w="952" w:type="pct"/>
            <w:noWrap/>
            <w:vAlign w:val="center"/>
          </w:tcPr>
          <w:p w14:paraId="40731BC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w:t>
            </w:r>
          </w:p>
        </w:tc>
        <w:tc>
          <w:tcPr>
            <w:tcW w:w="1755" w:type="pct"/>
            <w:noWrap/>
            <w:vAlign w:val="center"/>
          </w:tcPr>
          <w:p w14:paraId="5F68FBA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6149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1FFF71F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43</w:t>
            </w:r>
          </w:p>
        </w:tc>
        <w:tc>
          <w:tcPr>
            <w:tcW w:w="1409" w:type="pct"/>
            <w:noWrap/>
            <w:vAlign w:val="center"/>
          </w:tcPr>
          <w:p w14:paraId="37D166C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婴儿棉衣</w:t>
            </w:r>
          </w:p>
        </w:tc>
        <w:tc>
          <w:tcPr>
            <w:tcW w:w="952" w:type="pct"/>
            <w:noWrap/>
            <w:vAlign w:val="center"/>
          </w:tcPr>
          <w:p w14:paraId="6D2870C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c>
          <w:tcPr>
            <w:tcW w:w="1755" w:type="pct"/>
            <w:noWrap/>
            <w:vAlign w:val="center"/>
          </w:tcPr>
          <w:p w14:paraId="1C98C88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41B2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5ABAED5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44</w:t>
            </w:r>
          </w:p>
        </w:tc>
        <w:tc>
          <w:tcPr>
            <w:tcW w:w="1409" w:type="pct"/>
            <w:noWrap/>
            <w:vAlign w:val="center"/>
          </w:tcPr>
          <w:p w14:paraId="6B387F0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棉衣</w:t>
            </w:r>
          </w:p>
        </w:tc>
        <w:tc>
          <w:tcPr>
            <w:tcW w:w="952" w:type="pct"/>
            <w:noWrap/>
            <w:vAlign w:val="center"/>
          </w:tcPr>
          <w:p w14:paraId="63BF6B0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5.5</w:t>
            </w:r>
          </w:p>
        </w:tc>
        <w:tc>
          <w:tcPr>
            <w:tcW w:w="1755" w:type="pct"/>
            <w:noWrap/>
            <w:vAlign w:val="center"/>
          </w:tcPr>
          <w:p w14:paraId="57014F7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2BCC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1ECCBE4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45</w:t>
            </w:r>
          </w:p>
        </w:tc>
        <w:tc>
          <w:tcPr>
            <w:tcW w:w="1409" w:type="pct"/>
            <w:noWrap/>
            <w:vAlign w:val="center"/>
          </w:tcPr>
          <w:p w14:paraId="63DB2DE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小孔巾</w:t>
            </w:r>
          </w:p>
        </w:tc>
        <w:tc>
          <w:tcPr>
            <w:tcW w:w="952" w:type="pct"/>
            <w:noWrap/>
            <w:vAlign w:val="center"/>
          </w:tcPr>
          <w:p w14:paraId="151F6F8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c>
          <w:tcPr>
            <w:tcW w:w="1755" w:type="pct"/>
            <w:noWrap/>
            <w:vAlign w:val="center"/>
          </w:tcPr>
          <w:p w14:paraId="5CA9FF9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06DD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3DAE47F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46</w:t>
            </w:r>
          </w:p>
        </w:tc>
        <w:tc>
          <w:tcPr>
            <w:tcW w:w="1409" w:type="pct"/>
            <w:noWrap/>
            <w:vAlign w:val="center"/>
          </w:tcPr>
          <w:p w14:paraId="3E87581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绑带</w:t>
            </w:r>
          </w:p>
        </w:tc>
        <w:tc>
          <w:tcPr>
            <w:tcW w:w="952" w:type="pct"/>
            <w:noWrap/>
            <w:vAlign w:val="center"/>
          </w:tcPr>
          <w:p w14:paraId="448B86E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1755" w:type="pct"/>
            <w:noWrap/>
            <w:vAlign w:val="center"/>
          </w:tcPr>
          <w:p w14:paraId="717F3FD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6C29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481C0A3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47</w:t>
            </w:r>
          </w:p>
        </w:tc>
        <w:tc>
          <w:tcPr>
            <w:tcW w:w="1409" w:type="pct"/>
            <w:noWrap/>
            <w:vAlign w:val="center"/>
          </w:tcPr>
          <w:p w14:paraId="0091B35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中包布</w:t>
            </w:r>
          </w:p>
        </w:tc>
        <w:tc>
          <w:tcPr>
            <w:tcW w:w="952" w:type="pct"/>
            <w:noWrap/>
            <w:vAlign w:val="center"/>
          </w:tcPr>
          <w:p w14:paraId="602A876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1.15</w:t>
            </w:r>
          </w:p>
        </w:tc>
        <w:tc>
          <w:tcPr>
            <w:tcW w:w="1755" w:type="pct"/>
            <w:noWrap/>
            <w:vAlign w:val="center"/>
          </w:tcPr>
          <w:p w14:paraId="0143AB7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464E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5D0EF5A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48</w:t>
            </w:r>
          </w:p>
        </w:tc>
        <w:tc>
          <w:tcPr>
            <w:tcW w:w="1409" w:type="pct"/>
            <w:noWrap/>
            <w:vAlign w:val="center"/>
          </w:tcPr>
          <w:p w14:paraId="2DF3907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椅子套（小）</w:t>
            </w:r>
          </w:p>
        </w:tc>
        <w:tc>
          <w:tcPr>
            <w:tcW w:w="952" w:type="pct"/>
            <w:noWrap/>
            <w:vAlign w:val="center"/>
          </w:tcPr>
          <w:p w14:paraId="6355AA7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1755" w:type="pct"/>
            <w:noWrap/>
            <w:vAlign w:val="center"/>
          </w:tcPr>
          <w:p w14:paraId="290196F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625D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510F587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49</w:t>
            </w:r>
          </w:p>
        </w:tc>
        <w:tc>
          <w:tcPr>
            <w:tcW w:w="1409" w:type="pct"/>
            <w:noWrap/>
            <w:vAlign w:val="center"/>
          </w:tcPr>
          <w:p w14:paraId="3CB3D97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VIP床单</w:t>
            </w:r>
          </w:p>
        </w:tc>
        <w:tc>
          <w:tcPr>
            <w:tcW w:w="952" w:type="pct"/>
            <w:noWrap/>
            <w:vAlign w:val="center"/>
          </w:tcPr>
          <w:p w14:paraId="05EF2DD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w:t>
            </w:r>
          </w:p>
        </w:tc>
        <w:tc>
          <w:tcPr>
            <w:tcW w:w="1755" w:type="pct"/>
            <w:noWrap/>
            <w:vAlign w:val="center"/>
          </w:tcPr>
          <w:p w14:paraId="487CA13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238B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7D30CD4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c>
          <w:tcPr>
            <w:tcW w:w="1409" w:type="pct"/>
            <w:noWrap/>
            <w:vAlign w:val="center"/>
          </w:tcPr>
          <w:p w14:paraId="7B55586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婴儿单衣</w:t>
            </w:r>
          </w:p>
        </w:tc>
        <w:tc>
          <w:tcPr>
            <w:tcW w:w="952" w:type="pct"/>
            <w:noWrap/>
            <w:vAlign w:val="center"/>
          </w:tcPr>
          <w:p w14:paraId="11DC251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0.9</w:t>
            </w:r>
          </w:p>
        </w:tc>
        <w:tc>
          <w:tcPr>
            <w:tcW w:w="1755" w:type="pct"/>
            <w:noWrap/>
            <w:vAlign w:val="center"/>
          </w:tcPr>
          <w:p w14:paraId="2E568C7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5D34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515ACB8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51</w:t>
            </w:r>
          </w:p>
        </w:tc>
        <w:tc>
          <w:tcPr>
            <w:tcW w:w="1409" w:type="pct"/>
            <w:noWrap/>
            <w:vAlign w:val="center"/>
          </w:tcPr>
          <w:p w14:paraId="50DB24A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夹单</w:t>
            </w:r>
          </w:p>
        </w:tc>
        <w:tc>
          <w:tcPr>
            <w:tcW w:w="952" w:type="pct"/>
            <w:noWrap/>
            <w:vAlign w:val="center"/>
          </w:tcPr>
          <w:p w14:paraId="5229257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3.3</w:t>
            </w:r>
          </w:p>
        </w:tc>
        <w:tc>
          <w:tcPr>
            <w:tcW w:w="1755" w:type="pct"/>
            <w:noWrap/>
            <w:vAlign w:val="center"/>
          </w:tcPr>
          <w:p w14:paraId="445D62F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5886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0BCA4AE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52</w:t>
            </w:r>
          </w:p>
        </w:tc>
        <w:tc>
          <w:tcPr>
            <w:tcW w:w="1409" w:type="pct"/>
            <w:noWrap/>
            <w:vAlign w:val="center"/>
          </w:tcPr>
          <w:p w14:paraId="7964369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沙发套</w:t>
            </w:r>
          </w:p>
        </w:tc>
        <w:tc>
          <w:tcPr>
            <w:tcW w:w="952" w:type="pct"/>
            <w:noWrap/>
            <w:vAlign w:val="center"/>
          </w:tcPr>
          <w:p w14:paraId="39F41C9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c>
          <w:tcPr>
            <w:tcW w:w="1755" w:type="pct"/>
            <w:noWrap/>
            <w:vAlign w:val="center"/>
          </w:tcPr>
          <w:p w14:paraId="60E38FE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39E4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6721BC2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53</w:t>
            </w:r>
          </w:p>
        </w:tc>
        <w:tc>
          <w:tcPr>
            <w:tcW w:w="1409" w:type="pct"/>
            <w:noWrap/>
            <w:vAlign w:val="center"/>
          </w:tcPr>
          <w:p w14:paraId="63853D5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中（档）单</w:t>
            </w:r>
          </w:p>
        </w:tc>
        <w:tc>
          <w:tcPr>
            <w:tcW w:w="952" w:type="pct"/>
            <w:noWrap/>
            <w:vAlign w:val="center"/>
          </w:tcPr>
          <w:p w14:paraId="39C9F6C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c>
          <w:tcPr>
            <w:tcW w:w="1755" w:type="pct"/>
            <w:noWrap/>
            <w:vAlign w:val="center"/>
          </w:tcPr>
          <w:p w14:paraId="536E342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5B25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0C00578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54</w:t>
            </w:r>
          </w:p>
        </w:tc>
        <w:tc>
          <w:tcPr>
            <w:tcW w:w="1409" w:type="pct"/>
            <w:noWrap/>
            <w:vAlign w:val="center"/>
          </w:tcPr>
          <w:p w14:paraId="4B84E48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手术中单</w:t>
            </w:r>
          </w:p>
        </w:tc>
        <w:tc>
          <w:tcPr>
            <w:tcW w:w="952" w:type="pct"/>
            <w:noWrap/>
            <w:vAlign w:val="center"/>
          </w:tcPr>
          <w:p w14:paraId="3BA037B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1.55</w:t>
            </w:r>
          </w:p>
        </w:tc>
        <w:tc>
          <w:tcPr>
            <w:tcW w:w="1755" w:type="pct"/>
            <w:noWrap/>
            <w:vAlign w:val="center"/>
          </w:tcPr>
          <w:p w14:paraId="570BD32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77D1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762D627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55</w:t>
            </w:r>
          </w:p>
        </w:tc>
        <w:tc>
          <w:tcPr>
            <w:tcW w:w="1409" w:type="pct"/>
            <w:noWrap/>
            <w:vAlign w:val="center"/>
          </w:tcPr>
          <w:p w14:paraId="7F990A1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小机套</w:t>
            </w:r>
          </w:p>
        </w:tc>
        <w:tc>
          <w:tcPr>
            <w:tcW w:w="952" w:type="pct"/>
            <w:noWrap/>
            <w:vAlign w:val="center"/>
          </w:tcPr>
          <w:p w14:paraId="1A4EA48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1755" w:type="pct"/>
            <w:noWrap/>
            <w:vAlign w:val="center"/>
          </w:tcPr>
          <w:p w14:paraId="5C6EE5F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17A4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2EF6811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56</w:t>
            </w:r>
          </w:p>
        </w:tc>
        <w:tc>
          <w:tcPr>
            <w:tcW w:w="1409" w:type="pct"/>
            <w:noWrap/>
            <w:vAlign w:val="center"/>
          </w:tcPr>
          <w:p w14:paraId="4A26CC5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工作裤</w:t>
            </w:r>
          </w:p>
        </w:tc>
        <w:tc>
          <w:tcPr>
            <w:tcW w:w="952" w:type="pct"/>
            <w:noWrap/>
            <w:vAlign w:val="center"/>
          </w:tcPr>
          <w:p w14:paraId="52C7B39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3.3</w:t>
            </w:r>
          </w:p>
        </w:tc>
        <w:tc>
          <w:tcPr>
            <w:tcW w:w="1755" w:type="pct"/>
            <w:noWrap/>
            <w:vAlign w:val="center"/>
          </w:tcPr>
          <w:p w14:paraId="5341975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4B93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7AC148F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57</w:t>
            </w:r>
          </w:p>
        </w:tc>
        <w:tc>
          <w:tcPr>
            <w:tcW w:w="1409" w:type="pct"/>
            <w:noWrap/>
            <w:vAlign w:val="center"/>
          </w:tcPr>
          <w:p w14:paraId="51F6A2F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婴儿治疗巾类</w:t>
            </w:r>
          </w:p>
        </w:tc>
        <w:tc>
          <w:tcPr>
            <w:tcW w:w="952" w:type="pct"/>
            <w:noWrap/>
            <w:vAlign w:val="center"/>
          </w:tcPr>
          <w:p w14:paraId="65ED356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0.65</w:t>
            </w:r>
          </w:p>
        </w:tc>
        <w:tc>
          <w:tcPr>
            <w:tcW w:w="1755" w:type="pct"/>
            <w:noWrap/>
            <w:vAlign w:val="center"/>
          </w:tcPr>
          <w:p w14:paraId="55A26A1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3FB7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1FE2B83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58</w:t>
            </w:r>
          </w:p>
        </w:tc>
        <w:tc>
          <w:tcPr>
            <w:tcW w:w="1409" w:type="pct"/>
            <w:noWrap/>
            <w:vAlign w:val="center"/>
          </w:tcPr>
          <w:p w14:paraId="43DB7D6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托盘套</w:t>
            </w:r>
          </w:p>
        </w:tc>
        <w:tc>
          <w:tcPr>
            <w:tcW w:w="952" w:type="pct"/>
            <w:noWrap/>
            <w:vAlign w:val="center"/>
          </w:tcPr>
          <w:p w14:paraId="3C8CF00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1755" w:type="pct"/>
            <w:noWrap/>
            <w:vAlign w:val="center"/>
          </w:tcPr>
          <w:p w14:paraId="76D4295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0D81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0245FD5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59</w:t>
            </w:r>
          </w:p>
        </w:tc>
        <w:tc>
          <w:tcPr>
            <w:tcW w:w="1409" w:type="pct"/>
            <w:noWrap/>
            <w:vAlign w:val="center"/>
          </w:tcPr>
          <w:p w14:paraId="7FBD891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病人衫</w:t>
            </w:r>
          </w:p>
        </w:tc>
        <w:tc>
          <w:tcPr>
            <w:tcW w:w="952" w:type="pct"/>
            <w:noWrap/>
            <w:vAlign w:val="center"/>
          </w:tcPr>
          <w:p w14:paraId="1605B3C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2.15</w:t>
            </w:r>
          </w:p>
        </w:tc>
        <w:tc>
          <w:tcPr>
            <w:tcW w:w="1755" w:type="pct"/>
            <w:noWrap/>
            <w:vAlign w:val="center"/>
          </w:tcPr>
          <w:p w14:paraId="03977C7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6D36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269ED74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c>
          <w:tcPr>
            <w:tcW w:w="1409" w:type="pct"/>
            <w:noWrap/>
            <w:vAlign w:val="center"/>
          </w:tcPr>
          <w:p w14:paraId="44AC62D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毛巾被</w:t>
            </w:r>
          </w:p>
        </w:tc>
        <w:tc>
          <w:tcPr>
            <w:tcW w:w="952" w:type="pct"/>
            <w:noWrap/>
            <w:vAlign w:val="center"/>
          </w:tcPr>
          <w:p w14:paraId="2A166EF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5.5</w:t>
            </w:r>
          </w:p>
        </w:tc>
        <w:tc>
          <w:tcPr>
            <w:tcW w:w="1755" w:type="pct"/>
            <w:noWrap/>
            <w:vAlign w:val="center"/>
          </w:tcPr>
          <w:p w14:paraId="4326882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63EE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24B2645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61</w:t>
            </w:r>
          </w:p>
        </w:tc>
        <w:tc>
          <w:tcPr>
            <w:tcW w:w="1409" w:type="pct"/>
            <w:noWrap/>
            <w:vAlign w:val="center"/>
          </w:tcPr>
          <w:p w14:paraId="5CD39F4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台布</w:t>
            </w:r>
          </w:p>
        </w:tc>
        <w:tc>
          <w:tcPr>
            <w:tcW w:w="952" w:type="pct"/>
            <w:noWrap/>
            <w:vAlign w:val="center"/>
          </w:tcPr>
          <w:p w14:paraId="67B37C7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1755" w:type="pct"/>
            <w:noWrap/>
            <w:vAlign w:val="center"/>
          </w:tcPr>
          <w:p w14:paraId="14A2938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7C17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46BEE33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62</w:t>
            </w:r>
          </w:p>
        </w:tc>
        <w:tc>
          <w:tcPr>
            <w:tcW w:w="1409" w:type="pct"/>
            <w:noWrap/>
            <w:vAlign w:val="center"/>
          </w:tcPr>
          <w:p w14:paraId="565C905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治疗巾类（中治疗巾）</w:t>
            </w:r>
          </w:p>
        </w:tc>
        <w:tc>
          <w:tcPr>
            <w:tcW w:w="952" w:type="pct"/>
            <w:noWrap/>
            <w:vAlign w:val="center"/>
          </w:tcPr>
          <w:p w14:paraId="7C67B95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1755" w:type="pct"/>
            <w:noWrap/>
            <w:vAlign w:val="center"/>
          </w:tcPr>
          <w:p w14:paraId="50CCFE8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5C30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7165364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63</w:t>
            </w:r>
          </w:p>
        </w:tc>
        <w:tc>
          <w:tcPr>
            <w:tcW w:w="1409" w:type="pct"/>
            <w:noWrap/>
            <w:vAlign w:val="center"/>
          </w:tcPr>
          <w:p w14:paraId="73AE748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洗手裤</w:t>
            </w:r>
          </w:p>
        </w:tc>
        <w:tc>
          <w:tcPr>
            <w:tcW w:w="952" w:type="pct"/>
            <w:noWrap/>
            <w:vAlign w:val="center"/>
          </w:tcPr>
          <w:p w14:paraId="327539D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w:t>
            </w:r>
          </w:p>
        </w:tc>
        <w:tc>
          <w:tcPr>
            <w:tcW w:w="1755" w:type="pct"/>
            <w:noWrap/>
            <w:vAlign w:val="center"/>
          </w:tcPr>
          <w:p w14:paraId="6D57294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2D0C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27D3DA1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64</w:t>
            </w:r>
          </w:p>
        </w:tc>
        <w:tc>
          <w:tcPr>
            <w:tcW w:w="1409" w:type="pct"/>
            <w:noWrap/>
            <w:vAlign w:val="center"/>
          </w:tcPr>
          <w:p w14:paraId="2BEF854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浴巾</w:t>
            </w:r>
          </w:p>
        </w:tc>
        <w:tc>
          <w:tcPr>
            <w:tcW w:w="952" w:type="pct"/>
            <w:noWrap/>
            <w:vAlign w:val="center"/>
          </w:tcPr>
          <w:p w14:paraId="53F1052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755" w:type="pct"/>
            <w:noWrap/>
            <w:vAlign w:val="center"/>
          </w:tcPr>
          <w:p w14:paraId="69E899C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7207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227151A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65</w:t>
            </w:r>
          </w:p>
        </w:tc>
        <w:tc>
          <w:tcPr>
            <w:tcW w:w="1409" w:type="pct"/>
            <w:noWrap/>
            <w:vAlign w:val="center"/>
          </w:tcPr>
          <w:p w14:paraId="4CFB3D0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大孔巾（加厚）</w:t>
            </w:r>
          </w:p>
        </w:tc>
        <w:tc>
          <w:tcPr>
            <w:tcW w:w="952" w:type="pct"/>
            <w:noWrap/>
            <w:vAlign w:val="center"/>
          </w:tcPr>
          <w:p w14:paraId="4FEB1CB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1755" w:type="pct"/>
            <w:noWrap/>
            <w:vAlign w:val="center"/>
          </w:tcPr>
          <w:p w14:paraId="4ACD745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00B0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5310077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66</w:t>
            </w:r>
          </w:p>
        </w:tc>
        <w:tc>
          <w:tcPr>
            <w:tcW w:w="1409" w:type="pct"/>
            <w:noWrap/>
            <w:vAlign w:val="center"/>
          </w:tcPr>
          <w:p w14:paraId="4300A5D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氧气套</w:t>
            </w:r>
          </w:p>
        </w:tc>
        <w:tc>
          <w:tcPr>
            <w:tcW w:w="952" w:type="pct"/>
            <w:noWrap/>
            <w:vAlign w:val="center"/>
          </w:tcPr>
          <w:p w14:paraId="356CE27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1755" w:type="pct"/>
            <w:noWrap/>
            <w:vAlign w:val="center"/>
          </w:tcPr>
          <w:p w14:paraId="55FB9A6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6F16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1A3331B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67</w:t>
            </w:r>
          </w:p>
        </w:tc>
        <w:tc>
          <w:tcPr>
            <w:tcW w:w="1409" w:type="pct"/>
            <w:noWrap/>
            <w:vAlign w:val="center"/>
          </w:tcPr>
          <w:p w14:paraId="4B85A7A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洗手裙</w:t>
            </w:r>
          </w:p>
        </w:tc>
        <w:tc>
          <w:tcPr>
            <w:tcW w:w="952" w:type="pct"/>
            <w:noWrap/>
            <w:vAlign w:val="center"/>
          </w:tcPr>
          <w:p w14:paraId="1767B27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w:t>
            </w:r>
          </w:p>
        </w:tc>
        <w:tc>
          <w:tcPr>
            <w:tcW w:w="1755" w:type="pct"/>
            <w:noWrap/>
            <w:vAlign w:val="center"/>
          </w:tcPr>
          <w:p w14:paraId="0593FAC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3435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1DC03F6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68</w:t>
            </w:r>
          </w:p>
        </w:tc>
        <w:tc>
          <w:tcPr>
            <w:tcW w:w="1409" w:type="pct"/>
            <w:noWrap/>
            <w:vAlign w:val="center"/>
          </w:tcPr>
          <w:p w14:paraId="0408938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婴儿被套（床单）</w:t>
            </w:r>
          </w:p>
        </w:tc>
        <w:tc>
          <w:tcPr>
            <w:tcW w:w="952" w:type="pct"/>
            <w:noWrap/>
            <w:vAlign w:val="center"/>
          </w:tcPr>
          <w:p w14:paraId="7376B98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w:t>
            </w:r>
          </w:p>
        </w:tc>
        <w:tc>
          <w:tcPr>
            <w:tcW w:w="1755" w:type="pct"/>
            <w:noWrap/>
            <w:vAlign w:val="center"/>
          </w:tcPr>
          <w:p w14:paraId="174CACD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59C9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5B8B3C9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69</w:t>
            </w:r>
          </w:p>
        </w:tc>
        <w:tc>
          <w:tcPr>
            <w:tcW w:w="1409" w:type="pct"/>
            <w:noWrap/>
            <w:vAlign w:val="center"/>
          </w:tcPr>
          <w:p w14:paraId="4DDB63D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大治疗巾</w:t>
            </w:r>
          </w:p>
        </w:tc>
        <w:tc>
          <w:tcPr>
            <w:tcW w:w="952" w:type="pct"/>
            <w:noWrap/>
            <w:vAlign w:val="center"/>
          </w:tcPr>
          <w:p w14:paraId="76FF9D7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1.25</w:t>
            </w:r>
          </w:p>
        </w:tc>
        <w:tc>
          <w:tcPr>
            <w:tcW w:w="1755" w:type="pct"/>
            <w:noWrap/>
            <w:vAlign w:val="center"/>
          </w:tcPr>
          <w:p w14:paraId="1DFC36D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28BD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0CD226A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70</w:t>
            </w:r>
          </w:p>
        </w:tc>
        <w:tc>
          <w:tcPr>
            <w:tcW w:w="1409" w:type="pct"/>
            <w:noWrap/>
            <w:vAlign w:val="center"/>
          </w:tcPr>
          <w:p w14:paraId="0DF0F53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工作帽</w:t>
            </w:r>
          </w:p>
        </w:tc>
        <w:tc>
          <w:tcPr>
            <w:tcW w:w="952" w:type="pct"/>
            <w:noWrap/>
            <w:vAlign w:val="center"/>
          </w:tcPr>
          <w:p w14:paraId="362ABD5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1755" w:type="pct"/>
            <w:noWrap/>
            <w:vAlign w:val="center"/>
          </w:tcPr>
          <w:p w14:paraId="4BB5219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4863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32FACC9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71</w:t>
            </w:r>
          </w:p>
        </w:tc>
        <w:tc>
          <w:tcPr>
            <w:tcW w:w="1409" w:type="pct"/>
            <w:noWrap/>
            <w:vAlign w:val="center"/>
          </w:tcPr>
          <w:p w14:paraId="5D1C504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VIP被套</w:t>
            </w:r>
          </w:p>
        </w:tc>
        <w:tc>
          <w:tcPr>
            <w:tcW w:w="952" w:type="pct"/>
            <w:noWrap/>
            <w:vAlign w:val="center"/>
          </w:tcPr>
          <w:p w14:paraId="0DB1BCF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4.5</w:t>
            </w:r>
          </w:p>
        </w:tc>
        <w:tc>
          <w:tcPr>
            <w:tcW w:w="1755" w:type="pct"/>
            <w:noWrap/>
            <w:vAlign w:val="center"/>
          </w:tcPr>
          <w:p w14:paraId="16B5366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39B0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1FDEED7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72</w:t>
            </w:r>
          </w:p>
        </w:tc>
        <w:tc>
          <w:tcPr>
            <w:tcW w:w="1409" w:type="pct"/>
            <w:noWrap/>
            <w:vAlign w:val="center"/>
          </w:tcPr>
          <w:p w14:paraId="6E35500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大孔巾</w:t>
            </w:r>
          </w:p>
        </w:tc>
        <w:tc>
          <w:tcPr>
            <w:tcW w:w="952" w:type="pct"/>
            <w:noWrap/>
            <w:vAlign w:val="center"/>
          </w:tcPr>
          <w:p w14:paraId="4B4941B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1755" w:type="pct"/>
            <w:noWrap/>
            <w:vAlign w:val="center"/>
          </w:tcPr>
          <w:p w14:paraId="03C9FC3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7AF1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1BC8A93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73</w:t>
            </w:r>
          </w:p>
        </w:tc>
        <w:tc>
          <w:tcPr>
            <w:tcW w:w="1409" w:type="pct"/>
            <w:noWrap/>
            <w:vAlign w:val="center"/>
          </w:tcPr>
          <w:p w14:paraId="01B3656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抬病布</w:t>
            </w:r>
          </w:p>
        </w:tc>
        <w:tc>
          <w:tcPr>
            <w:tcW w:w="952" w:type="pct"/>
            <w:noWrap/>
            <w:vAlign w:val="center"/>
          </w:tcPr>
          <w:p w14:paraId="3FB0ADD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c>
          <w:tcPr>
            <w:tcW w:w="1755" w:type="pct"/>
            <w:noWrap/>
            <w:vAlign w:val="center"/>
          </w:tcPr>
          <w:p w14:paraId="59B19CD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1158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4174AD6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74</w:t>
            </w:r>
          </w:p>
        </w:tc>
        <w:tc>
          <w:tcPr>
            <w:tcW w:w="1409" w:type="pct"/>
            <w:noWrap/>
            <w:vAlign w:val="center"/>
          </w:tcPr>
          <w:p w14:paraId="1F8092A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婴儿棉被</w:t>
            </w:r>
          </w:p>
        </w:tc>
        <w:tc>
          <w:tcPr>
            <w:tcW w:w="952" w:type="pct"/>
            <w:noWrap/>
            <w:vAlign w:val="center"/>
          </w:tcPr>
          <w:p w14:paraId="05C0315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c>
          <w:tcPr>
            <w:tcW w:w="1755" w:type="pct"/>
            <w:noWrap/>
            <w:vAlign w:val="center"/>
          </w:tcPr>
          <w:p w14:paraId="5326FD4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08DA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5258DF5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75</w:t>
            </w:r>
          </w:p>
        </w:tc>
        <w:tc>
          <w:tcPr>
            <w:tcW w:w="1409" w:type="pct"/>
            <w:noWrap/>
            <w:vAlign w:val="center"/>
          </w:tcPr>
          <w:p w14:paraId="5F8D139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婴儿枕套</w:t>
            </w:r>
          </w:p>
        </w:tc>
        <w:tc>
          <w:tcPr>
            <w:tcW w:w="952" w:type="pct"/>
            <w:noWrap/>
            <w:vAlign w:val="center"/>
          </w:tcPr>
          <w:p w14:paraId="24E91D0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0.4</w:t>
            </w:r>
          </w:p>
        </w:tc>
        <w:tc>
          <w:tcPr>
            <w:tcW w:w="1755" w:type="pct"/>
            <w:noWrap/>
            <w:vAlign w:val="center"/>
          </w:tcPr>
          <w:p w14:paraId="5E29B5F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7CE0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21D2B6E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76</w:t>
            </w:r>
          </w:p>
        </w:tc>
        <w:tc>
          <w:tcPr>
            <w:tcW w:w="1409" w:type="pct"/>
            <w:noWrap/>
            <w:vAlign w:val="center"/>
          </w:tcPr>
          <w:p w14:paraId="54BE231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大机套</w:t>
            </w:r>
          </w:p>
        </w:tc>
        <w:tc>
          <w:tcPr>
            <w:tcW w:w="952" w:type="pct"/>
            <w:noWrap/>
            <w:vAlign w:val="center"/>
          </w:tcPr>
          <w:p w14:paraId="5EDC09F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c>
          <w:tcPr>
            <w:tcW w:w="1755" w:type="pct"/>
            <w:noWrap/>
            <w:vAlign w:val="center"/>
          </w:tcPr>
          <w:p w14:paraId="30FCCF1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46AF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6695749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77</w:t>
            </w:r>
          </w:p>
        </w:tc>
        <w:tc>
          <w:tcPr>
            <w:tcW w:w="1409" w:type="pct"/>
            <w:noWrap/>
            <w:vAlign w:val="center"/>
          </w:tcPr>
          <w:p w14:paraId="2519C5CA">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枕套</w:t>
            </w:r>
          </w:p>
        </w:tc>
        <w:tc>
          <w:tcPr>
            <w:tcW w:w="952" w:type="pct"/>
            <w:noWrap/>
            <w:vAlign w:val="center"/>
          </w:tcPr>
          <w:p w14:paraId="137ECFD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0.65</w:t>
            </w:r>
          </w:p>
        </w:tc>
        <w:tc>
          <w:tcPr>
            <w:tcW w:w="1755" w:type="pct"/>
            <w:noWrap/>
            <w:vAlign w:val="center"/>
          </w:tcPr>
          <w:p w14:paraId="3433C78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6905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71B95C3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78</w:t>
            </w:r>
          </w:p>
        </w:tc>
        <w:tc>
          <w:tcPr>
            <w:tcW w:w="1409" w:type="pct"/>
            <w:noWrap/>
            <w:vAlign w:val="center"/>
          </w:tcPr>
          <w:p w14:paraId="66E4DE4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洗手衫</w:t>
            </w:r>
          </w:p>
        </w:tc>
        <w:tc>
          <w:tcPr>
            <w:tcW w:w="952" w:type="pct"/>
            <w:noWrap/>
            <w:vAlign w:val="center"/>
          </w:tcPr>
          <w:p w14:paraId="59C28E7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w:t>
            </w:r>
          </w:p>
        </w:tc>
        <w:tc>
          <w:tcPr>
            <w:tcW w:w="1755" w:type="pct"/>
            <w:noWrap/>
            <w:vAlign w:val="center"/>
          </w:tcPr>
          <w:p w14:paraId="4EF5C14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6CDE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216BFDC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79</w:t>
            </w:r>
          </w:p>
        </w:tc>
        <w:tc>
          <w:tcPr>
            <w:tcW w:w="1409" w:type="pct"/>
            <w:noWrap/>
            <w:vAlign w:val="center"/>
          </w:tcPr>
          <w:p w14:paraId="46057AD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袖套</w:t>
            </w:r>
          </w:p>
        </w:tc>
        <w:tc>
          <w:tcPr>
            <w:tcW w:w="952" w:type="pct"/>
            <w:noWrap/>
            <w:vAlign w:val="center"/>
          </w:tcPr>
          <w:p w14:paraId="364614A5">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0.65</w:t>
            </w:r>
          </w:p>
        </w:tc>
        <w:tc>
          <w:tcPr>
            <w:tcW w:w="1755" w:type="pct"/>
            <w:noWrap/>
            <w:vAlign w:val="center"/>
          </w:tcPr>
          <w:p w14:paraId="0B74E1E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21EF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229769B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80</w:t>
            </w:r>
          </w:p>
        </w:tc>
        <w:tc>
          <w:tcPr>
            <w:tcW w:w="1409" w:type="pct"/>
            <w:noWrap/>
            <w:vAlign w:val="center"/>
          </w:tcPr>
          <w:p w14:paraId="547B09E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婴儿床单</w:t>
            </w:r>
          </w:p>
        </w:tc>
        <w:tc>
          <w:tcPr>
            <w:tcW w:w="952" w:type="pct"/>
            <w:noWrap/>
            <w:vAlign w:val="center"/>
          </w:tcPr>
          <w:p w14:paraId="4D2AD35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w:t>
            </w:r>
          </w:p>
        </w:tc>
        <w:tc>
          <w:tcPr>
            <w:tcW w:w="1755" w:type="pct"/>
            <w:noWrap/>
            <w:vAlign w:val="center"/>
          </w:tcPr>
          <w:p w14:paraId="632068C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6D29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7609C3A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81</w:t>
            </w:r>
          </w:p>
        </w:tc>
        <w:tc>
          <w:tcPr>
            <w:tcW w:w="1409" w:type="pct"/>
            <w:noWrap/>
            <w:vAlign w:val="center"/>
          </w:tcPr>
          <w:p w14:paraId="48C2C7F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小布袋</w:t>
            </w:r>
          </w:p>
        </w:tc>
        <w:tc>
          <w:tcPr>
            <w:tcW w:w="952" w:type="pct"/>
            <w:noWrap/>
            <w:vAlign w:val="center"/>
          </w:tcPr>
          <w:p w14:paraId="0A6983A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1755" w:type="pct"/>
            <w:noWrap/>
            <w:vAlign w:val="center"/>
          </w:tcPr>
          <w:p w14:paraId="380915B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74B3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523E57D3">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82</w:t>
            </w:r>
          </w:p>
        </w:tc>
        <w:tc>
          <w:tcPr>
            <w:tcW w:w="1409" w:type="pct"/>
            <w:noWrap/>
            <w:vAlign w:val="center"/>
          </w:tcPr>
          <w:p w14:paraId="4D6F3E4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婴儿枕芯</w:t>
            </w:r>
          </w:p>
        </w:tc>
        <w:tc>
          <w:tcPr>
            <w:tcW w:w="952" w:type="pct"/>
            <w:noWrap/>
            <w:vAlign w:val="center"/>
          </w:tcPr>
          <w:p w14:paraId="1218DFA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0.9</w:t>
            </w:r>
          </w:p>
        </w:tc>
        <w:tc>
          <w:tcPr>
            <w:tcW w:w="1755" w:type="pct"/>
            <w:noWrap/>
            <w:vAlign w:val="center"/>
          </w:tcPr>
          <w:p w14:paraId="1C1E113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2B9A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687AA187">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w:t>
            </w:r>
          </w:p>
        </w:tc>
        <w:tc>
          <w:tcPr>
            <w:tcW w:w="1409" w:type="pct"/>
            <w:noWrap/>
            <w:vAlign w:val="center"/>
          </w:tcPr>
          <w:p w14:paraId="084421E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窗帘</w:t>
            </w:r>
          </w:p>
        </w:tc>
        <w:tc>
          <w:tcPr>
            <w:tcW w:w="952" w:type="pct"/>
            <w:noWrap/>
            <w:vAlign w:val="center"/>
          </w:tcPr>
          <w:p w14:paraId="44E8D3A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1755" w:type="pct"/>
            <w:noWrap/>
            <w:vAlign w:val="center"/>
          </w:tcPr>
          <w:p w14:paraId="6FF7A254">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5021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65D31E3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84</w:t>
            </w:r>
          </w:p>
        </w:tc>
        <w:tc>
          <w:tcPr>
            <w:tcW w:w="1409" w:type="pct"/>
            <w:noWrap/>
            <w:vAlign w:val="center"/>
          </w:tcPr>
          <w:p w14:paraId="213863C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床单</w:t>
            </w:r>
          </w:p>
        </w:tc>
        <w:tc>
          <w:tcPr>
            <w:tcW w:w="952" w:type="pct"/>
            <w:noWrap/>
            <w:vAlign w:val="center"/>
          </w:tcPr>
          <w:p w14:paraId="419FC719">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755" w:type="pct"/>
            <w:noWrap/>
            <w:vAlign w:val="center"/>
          </w:tcPr>
          <w:p w14:paraId="316B2E8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24DC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4D83D920">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85</w:t>
            </w:r>
          </w:p>
        </w:tc>
        <w:tc>
          <w:tcPr>
            <w:tcW w:w="1409" w:type="pct"/>
            <w:noWrap/>
            <w:vAlign w:val="center"/>
          </w:tcPr>
          <w:p w14:paraId="368100EC">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病人裤</w:t>
            </w:r>
          </w:p>
        </w:tc>
        <w:tc>
          <w:tcPr>
            <w:tcW w:w="952" w:type="pct"/>
            <w:noWrap/>
            <w:vAlign w:val="center"/>
          </w:tcPr>
          <w:p w14:paraId="175B7DF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2.15</w:t>
            </w:r>
          </w:p>
        </w:tc>
        <w:tc>
          <w:tcPr>
            <w:tcW w:w="1755" w:type="pct"/>
            <w:noWrap/>
            <w:vAlign w:val="center"/>
          </w:tcPr>
          <w:p w14:paraId="746BC51B">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4E7C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55A6BF7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86</w:t>
            </w:r>
          </w:p>
        </w:tc>
        <w:tc>
          <w:tcPr>
            <w:tcW w:w="1409" w:type="pct"/>
            <w:noWrap/>
            <w:vAlign w:val="center"/>
          </w:tcPr>
          <w:p w14:paraId="01F0070E">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胶单</w:t>
            </w:r>
          </w:p>
        </w:tc>
        <w:tc>
          <w:tcPr>
            <w:tcW w:w="952" w:type="pct"/>
            <w:noWrap/>
            <w:vAlign w:val="center"/>
          </w:tcPr>
          <w:p w14:paraId="1D80293D">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1755" w:type="pct"/>
            <w:noWrap/>
            <w:vAlign w:val="center"/>
          </w:tcPr>
          <w:p w14:paraId="11B27A6F">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r w14:paraId="083C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3" w:type="pct"/>
            <w:noWrap/>
            <w:vAlign w:val="center"/>
          </w:tcPr>
          <w:p w14:paraId="3938D4D2">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87</w:t>
            </w:r>
          </w:p>
        </w:tc>
        <w:tc>
          <w:tcPr>
            <w:tcW w:w="1409" w:type="pct"/>
            <w:noWrap/>
            <w:vAlign w:val="center"/>
          </w:tcPr>
          <w:p w14:paraId="60BF3898">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椅子套（大）</w:t>
            </w:r>
          </w:p>
        </w:tc>
        <w:tc>
          <w:tcPr>
            <w:tcW w:w="952" w:type="pct"/>
            <w:noWrap/>
            <w:vAlign w:val="center"/>
          </w:tcPr>
          <w:p w14:paraId="4F01A066">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w:t>
            </w:r>
          </w:p>
        </w:tc>
        <w:tc>
          <w:tcPr>
            <w:tcW w:w="1755" w:type="pct"/>
            <w:noWrap/>
            <w:vAlign w:val="center"/>
          </w:tcPr>
          <w:p w14:paraId="1653A221">
            <w:pPr>
              <w:keepNext w:val="0"/>
              <w:keepLines w:val="0"/>
              <w:pageBreakBefore w:val="0"/>
              <w:widowControl w:val="0"/>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kern w:val="0"/>
                <w:sz w:val="20"/>
                <w:szCs w:val="20"/>
                <w:u w:val="none"/>
                <w:lang w:val="en-US" w:eastAsia="zh-CN"/>
              </w:rPr>
            </w:pPr>
          </w:p>
        </w:tc>
      </w:tr>
    </w:tbl>
    <w:p w14:paraId="6A2ACDD5">
      <w:pPr>
        <w:pStyle w:val="512"/>
        <w:keepNext w:val="0"/>
        <w:keepLines w:val="0"/>
        <w:pageBreakBefore w:val="0"/>
        <w:widowControl w:val="0"/>
        <w:topLinePunct w:val="0"/>
        <w:bidi w:val="0"/>
      </w:pPr>
    </w:p>
    <w:p w14:paraId="154E6842">
      <w:pPr>
        <w:keepNext w:val="0"/>
        <w:keepLines w:val="0"/>
        <w:pageBreakBefore w:val="0"/>
        <w:widowControl w:val="0"/>
        <w:topLinePunct w:val="0"/>
        <w:bidi w:val="0"/>
        <w:jc w:val="left"/>
        <w:rPr>
          <w:b/>
          <w:sz w:val="52"/>
          <w:szCs w:val="52"/>
        </w:rPr>
      </w:pPr>
    </w:p>
    <w:p w14:paraId="394C4E76">
      <w:pPr>
        <w:keepNext w:val="0"/>
        <w:keepLines w:val="0"/>
        <w:pageBreakBefore w:val="0"/>
        <w:widowControl w:val="0"/>
        <w:tabs>
          <w:tab w:val="left" w:pos="1875"/>
        </w:tabs>
        <w:topLinePunct w:val="0"/>
        <w:bidi w:val="0"/>
      </w:pPr>
    </w:p>
    <w:p w14:paraId="67C3DA15">
      <w:pPr>
        <w:keepNext w:val="0"/>
        <w:keepLines w:val="0"/>
        <w:pageBreakBefore w:val="0"/>
        <w:widowControl w:val="0"/>
        <w:tabs>
          <w:tab w:val="left" w:pos="1875"/>
        </w:tabs>
        <w:topLinePunct w:val="0"/>
        <w:bidi w:val="0"/>
      </w:pPr>
    </w:p>
    <w:p w14:paraId="0105521E">
      <w:pPr>
        <w:keepNext w:val="0"/>
        <w:keepLines w:val="0"/>
        <w:pageBreakBefore w:val="0"/>
        <w:widowControl w:val="0"/>
        <w:tabs>
          <w:tab w:val="left" w:pos="1875"/>
        </w:tabs>
        <w:topLinePunct w:val="0"/>
        <w:bidi w:val="0"/>
      </w:pPr>
    </w:p>
    <w:p w14:paraId="373170C7">
      <w:pPr>
        <w:keepNext w:val="0"/>
        <w:keepLines w:val="0"/>
        <w:pageBreakBefore w:val="0"/>
        <w:widowControl w:val="0"/>
        <w:tabs>
          <w:tab w:val="left" w:pos="1875"/>
        </w:tabs>
        <w:topLinePunct w:val="0"/>
        <w:bidi w:val="0"/>
      </w:pPr>
    </w:p>
    <w:p w14:paraId="293967F6">
      <w:pPr>
        <w:keepNext w:val="0"/>
        <w:keepLines w:val="0"/>
        <w:pageBreakBefore w:val="0"/>
        <w:widowControl w:val="0"/>
        <w:tabs>
          <w:tab w:val="left" w:pos="1875"/>
        </w:tabs>
        <w:topLinePunct w:val="0"/>
        <w:bidi w:val="0"/>
      </w:pPr>
    </w:p>
    <w:p w14:paraId="177F05C8">
      <w:pPr>
        <w:keepNext w:val="0"/>
        <w:keepLines w:val="0"/>
        <w:pageBreakBefore w:val="0"/>
        <w:widowControl w:val="0"/>
        <w:tabs>
          <w:tab w:val="left" w:pos="1875"/>
        </w:tabs>
        <w:topLinePunct w:val="0"/>
        <w:bidi w:val="0"/>
      </w:pPr>
    </w:p>
    <w:p w14:paraId="0278ECBC">
      <w:pPr>
        <w:keepNext w:val="0"/>
        <w:keepLines w:val="0"/>
        <w:pageBreakBefore w:val="0"/>
        <w:widowControl w:val="0"/>
        <w:tabs>
          <w:tab w:val="left" w:pos="1875"/>
        </w:tabs>
        <w:topLinePunct w:val="0"/>
        <w:bidi w:val="0"/>
      </w:pPr>
    </w:p>
    <w:p w14:paraId="57D7A8AE">
      <w:pPr>
        <w:keepNext w:val="0"/>
        <w:keepLines w:val="0"/>
        <w:pageBreakBefore w:val="0"/>
        <w:widowControl w:val="0"/>
        <w:tabs>
          <w:tab w:val="left" w:pos="1875"/>
        </w:tabs>
        <w:topLinePunct w:val="0"/>
        <w:bidi w:val="0"/>
      </w:pPr>
    </w:p>
    <w:p w14:paraId="558E30CB">
      <w:pPr>
        <w:keepNext w:val="0"/>
        <w:keepLines w:val="0"/>
        <w:pageBreakBefore w:val="0"/>
        <w:widowControl w:val="0"/>
        <w:tabs>
          <w:tab w:val="left" w:pos="1875"/>
        </w:tabs>
        <w:topLinePunct w:val="0"/>
        <w:bidi w:val="0"/>
      </w:pPr>
    </w:p>
    <w:p w14:paraId="28DE1AA0">
      <w:pPr>
        <w:keepNext w:val="0"/>
        <w:keepLines w:val="0"/>
        <w:pageBreakBefore w:val="0"/>
        <w:widowControl w:val="0"/>
        <w:tabs>
          <w:tab w:val="left" w:pos="1875"/>
        </w:tabs>
        <w:topLinePunct w:val="0"/>
        <w:bidi w:val="0"/>
      </w:pPr>
    </w:p>
    <w:p w14:paraId="7626EC56">
      <w:pPr>
        <w:keepNext w:val="0"/>
        <w:keepLines w:val="0"/>
        <w:pageBreakBefore w:val="0"/>
        <w:widowControl w:val="0"/>
        <w:tabs>
          <w:tab w:val="left" w:pos="1875"/>
        </w:tabs>
        <w:topLinePunct w:val="0"/>
        <w:bidi w:val="0"/>
      </w:pPr>
    </w:p>
    <w:p w14:paraId="376F4573">
      <w:pPr>
        <w:keepNext w:val="0"/>
        <w:keepLines w:val="0"/>
        <w:pageBreakBefore w:val="0"/>
        <w:widowControl w:val="0"/>
        <w:tabs>
          <w:tab w:val="left" w:pos="1875"/>
        </w:tabs>
        <w:topLinePunct w:val="0"/>
        <w:bidi w:val="0"/>
      </w:pPr>
    </w:p>
    <w:p w14:paraId="55A955F1">
      <w:pPr>
        <w:keepNext w:val="0"/>
        <w:keepLines w:val="0"/>
        <w:pageBreakBefore w:val="0"/>
        <w:widowControl w:val="0"/>
        <w:tabs>
          <w:tab w:val="left" w:pos="1875"/>
        </w:tabs>
        <w:topLinePunct w:val="0"/>
        <w:bidi w:val="0"/>
      </w:pPr>
    </w:p>
    <w:p w14:paraId="0B51100C">
      <w:pPr>
        <w:keepNext w:val="0"/>
        <w:keepLines w:val="0"/>
        <w:pageBreakBefore w:val="0"/>
        <w:widowControl w:val="0"/>
        <w:tabs>
          <w:tab w:val="left" w:pos="1875"/>
        </w:tabs>
        <w:topLinePunct w:val="0"/>
        <w:bidi w:val="0"/>
      </w:pPr>
    </w:p>
    <w:p w14:paraId="3314F1F7">
      <w:pPr>
        <w:keepNext w:val="0"/>
        <w:keepLines w:val="0"/>
        <w:pageBreakBefore w:val="0"/>
        <w:widowControl w:val="0"/>
        <w:tabs>
          <w:tab w:val="left" w:pos="1875"/>
        </w:tabs>
        <w:topLinePunct w:val="0"/>
        <w:bidi w:val="0"/>
      </w:pPr>
    </w:p>
    <w:p w14:paraId="6ED42994">
      <w:pPr>
        <w:keepNext w:val="0"/>
        <w:keepLines w:val="0"/>
        <w:pageBreakBefore w:val="0"/>
        <w:widowControl w:val="0"/>
        <w:tabs>
          <w:tab w:val="left" w:pos="1875"/>
        </w:tabs>
        <w:topLinePunct w:val="0"/>
        <w:bidi w:val="0"/>
      </w:pPr>
    </w:p>
    <w:p w14:paraId="5F254184">
      <w:pPr>
        <w:keepNext w:val="0"/>
        <w:keepLines w:val="0"/>
        <w:pageBreakBefore w:val="0"/>
        <w:widowControl w:val="0"/>
        <w:tabs>
          <w:tab w:val="left" w:pos="1875"/>
        </w:tabs>
        <w:topLinePunct w:val="0"/>
        <w:bidi w:val="0"/>
      </w:pPr>
    </w:p>
    <w:p w14:paraId="4EC44F73">
      <w:pPr>
        <w:keepNext w:val="0"/>
        <w:keepLines w:val="0"/>
        <w:pageBreakBefore w:val="0"/>
        <w:widowControl w:val="0"/>
        <w:tabs>
          <w:tab w:val="left" w:pos="1875"/>
        </w:tabs>
        <w:topLinePunct w:val="0"/>
        <w:bidi w:val="0"/>
      </w:pPr>
    </w:p>
    <w:p w14:paraId="6C94BD40">
      <w:pPr>
        <w:keepNext w:val="0"/>
        <w:keepLines w:val="0"/>
        <w:pageBreakBefore w:val="0"/>
        <w:widowControl w:val="0"/>
        <w:tabs>
          <w:tab w:val="left" w:pos="1875"/>
        </w:tabs>
        <w:topLinePunct w:val="0"/>
        <w:bidi w:val="0"/>
      </w:pPr>
    </w:p>
    <w:p w14:paraId="2C2028EF">
      <w:pPr>
        <w:keepNext w:val="0"/>
        <w:keepLines w:val="0"/>
        <w:pageBreakBefore w:val="0"/>
        <w:widowControl w:val="0"/>
        <w:tabs>
          <w:tab w:val="left" w:pos="1875"/>
        </w:tabs>
        <w:topLinePunct w:val="0"/>
        <w:bidi w:val="0"/>
      </w:pPr>
    </w:p>
    <w:p w14:paraId="2ABDCD55">
      <w:pPr>
        <w:keepNext w:val="0"/>
        <w:keepLines w:val="0"/>
        <w:pageBreakBefore w:val="0"/>
        <w:widowControl w:val="0"/>
        <w:tabs>
          <w:tab w:val="left" w:pos="1875"/>
        </w:tabs>
        <w:topLinePunct w:val="0"/>
        <w:bidi w:val="0"/>
      </w:pPr>
    </w:p>
    <w:p w14:paraId="7EB773FF">
      <w:pPr>
        <w:keepNext w:val="0"/>
        <w:keepLines w:val="0"/>
        <w:pageBreakBefore w:val="0"/>
        <w:widowControl w:val="0"/>
        <w:tabs>
          <w:tab w:val="left" w:pos="1875"/>
        </w:tabs>
        <w:topLinePunct w:val="0"/>
        <w:bidi w:val="0"/>
      </w:pPr>
    </w:p>
    <w:p w14:paraId="08B52541">
      <w:pPr>
        <w:keepNext w:val="0"/>
        <w:keepLines w:val="0"/>
        <w:pageBreakBefore w:val="0"/>
        <w:widowControl w:val="0"/>
        <w:tabs>
          <w:tab w:val="left" w:pos="1875"/>
        </w:tabs>
        <w:topLinePunct w:val="0"/>
        <w:bidi w:val="0"/>
      </w:pPr>
    </w:p>
    <w:p w14:paraId="218F1B90">
      <w:pPr>
        <w:keepNext w:val="0"/>
        <w:keepLines w:val="0"/>
        <w:pageBreakBefore w:val="0"/>
        <w:widowControl w:val="0"/>
        <w:tabs>
          <w:tab w:val="left" w:pos="1875"/>
        </w:tabs>
        <w:topLinePunct w:val="0"/>
        <w:bidi w:val="0"/>
      </w:pPr>
    </w:p>
    <w:p w14:paraId="65A5F9E0">
      <w:pPr>
        <w:keepNext w:val="0"/>
        <w:keepLines w:val="0"/>
        <w:pageBreakBefore w:val="0"/>
        <w:widowControl w:val="0"/>
        <w:tabs>
          <w:tab w:val="left" w:pos="1875"/>
        </w:tabs>
        <w:topLinePunct w:val="0"/>
        <w:bidi w:val="0"/>
      </w:pPr>
    </w:p>
    <w:p w14:paraId="09E5DE71">
      <w:pPr>
        <w:keepNext w:val="0"/>
        <w:keepLines w:val="0"/>
        <w:pageBreakBefore w:val="0"/>
        <w:widowControl w:val="0"/>
        <w:topLinePunct w:val="0"/>
        <w:bidi w:val="0"/>
        <w:rPr>
          <w:rFonts w:hint="eastAsia"/>
        </w:rPr>
      </w:pPr>
      <w:bookmarkStart w:id="112" w:name="_Toc73610161"/>
      <w:bookmarkStart w:id="113" w:name="_Toc135293193"/>
      <w:r>
        <w:rPr>
          <w:rFonts w:hint="eastAsia"/>
        </w:rPr>
        <w:br w:type="page"/>
      </w:r>
    </w:p>
    <w:p w14:paraId="030F8236">
      <w:pPr>
        <w:pStyle w:val="2"/>
        <w:keepNext w:val="0"/>
        <w:keepLines w:val="0"/>
        <w:pageBreakBefore w:val="0"/>
        <w:widowControl w:val="0"/>
        <w:topLinePunct w:val="0"/>
        <w:bidi w:val="0"/>
      </w:pPr>
      <w:r>
        <w:rPr>
          <w:rFonts w:hint="eastAsia"/>
        </w:rPr>
        <w:t>第九章  附件</w:t>
      </w:r>
      <w:bookmarkEnd w:id="112"/>
      <w:bookmarkEnd w:id="113"/>
    </w:p>
    <w:p w14:paraId="3C84BC95">
      <w:pPr>
        <w:pStyle w:val="4"/>
        <w:keepNext w:val="0"/>
        <w:keepLines w:val="0"/>
        <w:pageBreakBefore w:val="0"/>
        <w:widowControl w:val="0"/>
        <w:topLinePunct w:val="0"/>
        <w:bidi w:val="0"/>
        <w:spacing w:before="0" w:after="0"/>
      </w:pPr>
      <w:bookmarkStart w:id="114" w:name="_Toc73613644"/>
      <w:bookmarkStart w:id="115" w:name="_Toc135293194"/>
      <w:bookmarkStart w:id="116" w:name="_Toc73610162"/>
      <w:r>
        <w:rPr>
          <w:rFonts w:hint="eastAsia"/>
        </w:rPr>
        <w:t>一、财政部 工业和信息化部关于印发《政府采购促进中小企业发展管理办法》的通知</w:t>
      </w:r>
      <w:bookmarkEnd w:id="114"/>
      <w:bookmarkEnd w:id="115"/>
      <w:bookmarkEnd w:id="116"/>
    </w:p>
    <w:p w14:paraId="754C7D06">
      <w:pPr>
        <w:keepNext w:val="0"/>
        <w:keepLines w:val="0"/>
        <w:pageBreakBefore w:val="0"/>
        <w:widowControl w:val="0"/>
        <w:shd w:val="clear" w:color="auto" w:fill="FFFFFF"/>
        <w:topLinePunct w:val="0"/>
        <w:bidi w:val="0"/>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keepNext w:val="0"/>
        <w:keepLines w:val="0"/>
        <w:pageBreakBefore w:val="0"/>
        <w:widowControl w:val="0"/>
        <w:shd w:val="clear" w:color="auto" w:fill="FFFFFF"/>
        <w:topLinePunct w:val="0"/>
        <w:bidi w:val="0"/>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keepNext w:val="0"/>
        <w:keepLines w:val="0"/>
        <w:pageBreakBefore w:val="0"/>
        <w:widowControl w:val="0"/>
        <w:shd w:val="clear" w:color="auto" w:fill="FFFFFF"/>
        <w:topLinePunct w:val="0"/>
        <w:bidi w:val="0"/>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keepNext w:val="0"/>
        <w:keepLines w:val="0"/>
        <w:pageBreakBefore w:val="0"/>
        <w:widowControl w:val="0"/>
        <w:shd w:val="clear" w:color="auto" w:fill="FFFFFF"/>
        <w:topLinePunct w:val="0"/>
        <w:bidi w:val="0"/>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keepNext w:val="0"/>
        <w:keepLines w:val="0"/>
        <w:pageBreakBefore w:val="0"/>
        <w:widowControl w:val="0"/>
        <w:shd w:val="clear" w:color="auto" w:fill="FFFFFF"/>
        <w:topLinePunct w:val="0"/>
        <w:bidi w:val="0"/>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p>
    <w:p w14:paraId="12343568">
      <w:pPr>
        <w:keepNext w:val="0"/>
        <w:keepLines w:val="0"/>
        <w:pageBreakBefore w:val="0"/>
        <w:widowControl w:val="0"/>
        <w:shd w:val="clear" w:color="auto" w:fill="FFFFFF"/>
        <w:topLinePunct w:val="0"/>
        <w:bidi w:val="0"/>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p>
    <w:p w14:paraId="6DA3E9A8">
      <w:pPr>
        <w:keepNext w:val="0"/>
        <w:keepLines w:val="0"/>
        <w:pageBreakBefore w:val="0"/>
        <w:widowControl w:val="0"/>
        <w:shd w:val="clear" w:color="auto" w:fill="FFFFFF"/>
        <w:topLinePunct w:val="0"/>
        <w:bidi w:val="0"/>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p>
    <w:p w14:paraId="5EF95FC1">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keepNext w:val="0"/>
        <w:keepLines w:val="0"/>
        <w:pageBreakBefore w:val="0"/>
        <w:widowControl w:val="0"/>
        <w:shd w:val="clear" w:color="auto" w:fill="FFFFFF"/>
        <w:topLinePunct w:val="0"/>
        <w:bidi w:val="0"/>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keepNext w:val="0"/>
        <w:keepLines w:val="0"/>
        <w:pageBreakBefore w:val="0"/>
        <w:widowControl w:val="0"/>
        <w:shd w:val="clear" w:color="auto" w:fill="FFFFFF"/>
        <w:topLinePunct w:val="0"/>
        <w:bidi w:val="0"/>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keepNext w:val="0"/>
        <w:keepLines w:val="0"/>
        <w:pageBreakBefore w:val="0"/>
        <w:widowControl w:val="0"/>
        <w:shd w:val="clear" w:color="auto" w:fill="FFFFFF"/>
        <w:topLinePunct w:val="0"/>
        <w:bidi w:val="0"/>
        <w:spacing w:line="360" w:lineRule="auto"/>
        <w:ind w:firstLine="480"/>
        <w:jc w:val="left"/>
        <w:rPr>
          <w:rFonts w:cs="宋体" w:asciiTheme="minorEastAsia" w:hAnsiTheme="minorEastAsia" w:eastAsiaTheme="minorEastAsia"/>
          <w:color w:val="333333"/>
          <w:kern w:val="0"/>
          <w:szCs w:val="21"/>
        </w:rPr>
      </w:pPr>
    </w:p>
    <w:p w14:paraId="6CA47BBD">
      <w:pPr>
        <w:keepNext w:val="0"/>
        <w:keepLines w:val="0"/>
        <w:pageBreakBefore w:val="0"/>
        <w:widowControl w:val="0"/>
        <w:topLinePunct w:val="0"/>
        <w:bidi w:val="0"/>
        <w:spacing w:line="360" w:lineRule="auto"/>
        <w:rPr>
          <w:rFonts w:asciiTheme="minorEastAsia" w:hAnsiTheme="minorEastAsia" w:eastAsiaTheme="minorEastAsia"/>
          <w:szCs w:val="21"/>
        </w:rPr>
      </w:pPr>
    </w:p>
    <w:p w14:paraId="48FED8EE">
      <w:pPr>
        <w:pStyle w:val="4"/>
        <w:keepNext w:val="0"/>
        <w:keepLines w:val="0"/>
        <w:pageBreakBefore w:val="0"/>
        <w:widowControl w:val="0"/>
        <w:topLinePunct w:val="0"/>
        <w:bidi w:val="0"/>
        <w:spacing w:before="0" w:after="0"/>
      </w:pPr>
      <w:bookmarkStart w:id="117" w:name="_Toc73613645"/>
      <w:bookmarkStart w:id="118" w:name="_Toc135293195"/>
      <w:bookmarkStart w:id="119" w:name="_Toc73610163"/>
      <w:r>
        <w:rPr>
          <w:rFonts w:hint="eastAsia"/>
        </w:rPr>
        <w:t>二、关于印发中小企业划型标准规定的通知</w:t>
      </w:r>
      <w:bookmarkEnd w:id="117"/>
      <w:bookmarkEnd w:id="118"/>
      <w:bookmarkEnd w:id="119"/>
    </w:p>
    <w:p w14:paraId="7FD22903">
      <w:pPr>
        <w:keepNext w:val="0"/>
        <w:keepLines w:val="0"/>
        <w:pageBreakBefore w:val="0"/>
        <w:widowControl w:val="0"/>
        <w:shd w:val="clear" w:color="auto" w:fill="FFFFFF"/>
        <w:topLinePunct w:val="0"/>
        <w:bidi w:val="0"/>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keepNext w:val="0"/>
        <w:keepLines w:val="0"/>
        <w:pageBreakBefore w:val="0"/>
        <w:widowControl w:val="0"/>
        <w:shd w:val="clear" w:color="auto" w:fill="FFFFFF"/>
        <w:topLinePunct w:val="0"/>
        <w:bidi w:val="0"/>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keepNext w:val="0"/>
        <w:keepLines w:val="0"/>
        <w:pageBreakBefore w:val="0"/>
        <w:widowControl w:val="0"/>
        <w:shd w:val="clear" w:color="auto" w:fill="FFFFFF"/>
        <w:topLinePunct w:val="0"/>
        <w:bidi w:val="0"/>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keepNext w:val="0"/>
        <w:keepLines w:val="0"/>
        <w:pageBreakBefore w:val="0"/>
        <w:widowControl w:val="0"/>
        <w:shd w:val="clear" w:color="auto" w:fill="FFFFFF"/>
        <w:topLinePunct w:val="0"/>
        <w:bidi w:val="0"/>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keepNext w:val="0"/>
        <w:keepLines w:val="0"/>
        <w:pageBreakBefore w:val="0"/>
        <w:widowControl w:val="0"/>
        <w:shd w:val="clear" w:color="auto" w:fill="FFFFFF"/>
        <w:topLinePunct w:val="0"/>
        <w:bidi w:val="0"/>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keepNext w:val="0"/>
        <w:keepLines w:val="0"/>
        <w:pageBreakBefore w:val="0"/>
        <w:widowControl w:val="0"/>
        <w:shd w:val="clear" w:color="auto" w:fill="FFFFFF"/>
        <w:topLinePunct w:val="0"/>
        <w:bidi w:val="0"/>
        <w:spacing w:before="100" w:beforeAutospacing="1" w:after="100" w:afterAutospacing="1" w:line="360" w:lineRule="auto"/>
        <w:jc w:val="left"/>
        <w:rPr>
          <w:rFonts w:cs="宋体" w:asciiTheme="minorEastAsia" w:hAnsiTheme="minorEastAsia" w:eastAsiaTheme="minorEastAsia"/>
          <w:color w:val="000000"/>
          <w:kern w:val="0"/>
          <w:szCs w:val="21"/>
        </w:rPr>
      </w:pPr>
    </w:p>
    <w:p w14:paraId="1C56344F">
      <w:pPr>
        <w:pStyle w:val="4"/>
        <w:keepNext w:val="0"/>
        <w:keepLines w:val="0"/>
        <w:pageBreakBefore w:val="0"/>
        <w:widowControl w:val="0"/>
        <w:topLinePunct w:val="0"/>
        <w:bidi w:val="0"/>
        <w:spacing w:before="0" w:after="0"/>
      </w:pPr>
      <w:bookmarkStart w:id="120" w:name="_Toc135293196"/>
      <w:bookmarkStart w:id="121" w:name="_Toc73613646"/>
      <w:bookmarkStart w:id="122" w:name="_Toc73610164"/>
      <w:r>
        <w:rPr>
          <w:rFonts w:hint="eastAsia"/>
        </w:rPr>
        <w:t>三、</w:t>
      </w:r>
      <w:r>
        <w:t>国家统计局关于印发《统计上大中小微型企业划分办法 （2017）》的通知</w:t>
      </w:r>
      <w:bookmarkEnd w:id="120"/>
      <w:bookmarkEnd w:id="121"/>
      <w:bookmarkEnd w:id="122"/>
      <w:r>
        <w:t> </w:t>
      </w:r>
    </w:p>
    <w:p w14:paraId="0AEC85FA">
      <w:pPr>
        <w:keepNext w:val="0"/>
        <w:keepLines w:val="0"/>
        <w:pageBreakBefore w:val="0"/>
        <w:widowControl w:val="0"/>
        <w:topLinePunct w:val="0"/>
        <w:bidi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keepNext w:val="0"/>
        <w:keepLines w:val="0"/>
        <w:pageBreakBefore w:val="0"/>
        <w:widowControl w:val="0"/>
        <w:topLinePunct w:val="0"/>
        <w:bidi w:val="0"/>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keepNext w:val="0"/>
        <w:keepLines w:val="0"/>
        <w:pageBreakBefore w:val="0"/>
        <w:widowControl w:val="0"/>
        <w:topLinePunct w:val="0"/>
        <w:bidi w:val="0"/>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keepNext w:val="0"/>
        <w:keepLines w:val="0"/>
        <w:pageBreakBefore w:val="0"/>
        <w:widowControl w:val="0"/>
        <w:topLinePunct w:val="0"/>
        <w:bidi w:val="0"/>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keepNext w:val="0"/>
        <w:keepLines w:val="0"/>
        <w:pageBreakBefore w:val="0"/>
        <w:widowControl w:val="0"/>
        <w:topLinePunct w:val="0"/>
        <w:bidi w:val="0"/>
        <w:spacing w:line="360" w:lineRule="auto"/>
        <w:jc w:val="center"/>
        <w:rPr>
          <w:rFonts w:cs="宋体" w:asciiTheme="minorEastAsia" w:hAnsiTheme="minorEastAsia" w:eastAsiaTheme="minorEastAsia"/>
          <w:b/>
          <w:bCs/>
          <w:kern w:val="0"/>
          <w:szCs w:val="21"/>
        </w:rPr>
      </w:pPr>
    </w:p>
    <w:p w14:paraId="61BAECEB">
      <w:pPr>
        <w:keepNext w:val="0"/>
        <w:keepLines w:val="0"/>
        <w:pageBreakBefore w:val="0"/>
        <w:widowControl w:val="0"/>
        <w:topLinePunct w:val="0"/>
        <w:bidi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p>
    <w:p w14:paraId="3870C2DE">
      <w:pPr>
        <w:keepNext w:val="0"/>
        <w:keepLines w:val="0"/>
        <w:pageBreakBefore w:val="0"/>
        <w:widowControl w:val="0"/>
        <w:topLinePunct w:val="0"/>
        <w:bidi w:val="0"/>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keepNext w:val="0"/>
        <w:keepLines w:val="0"/>
        <w:pageBreakBefore w:val="0"/>
        <w:widowControl w:val="0"/>
        <w:topLinePunct w:val="0"/>
        <w:bidi w:val="0"/>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keepNext w:val="0"/>
        <w:keepLines w:val="0"/>
        <w:pageBreakBefore w:val="0"/>
        <w:widowControl w:val="0"/>
        <w:topLinePunct w:val="0"/>
        <w:bidi w:val="0"/>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keepNext w:val="0"/>
        <w:keepLines w:val="0"/>
        <w:pageBreakBefore w:val="0"/>
        <w:widowControl w:val="0"/>
        <w:topLinePunct w:val="0"/>
        <w:bidi w:val="0"/>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keepNext w:val="0"/>
        <w:keepLines w:val="0"/>
        <w:pageBreakBefore w:val="0"/>
        <w:widowControl w:val="0"/>
        <w:topLinePunct w:val="0"/>
        <w:bidi w:val="0"/>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keepNext w:val="0"/>
        <w:keepLines w:val="0"/>
        <w:pageBreakBefore w:val="0"/>
        <w:widowControl w:val="0"/>
        <w:topLinePunct w:val="0"/>
        <w:bidi w:val="0"/>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p>
    <w:p w14:paraId="11ECB267">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keepNext w:val="0"/>
        <w:keepLines w:val="0"/>
        <w:pageBreakBefore w:val="0"/>
        <w:widowControl w:val="0"/>
        <w:topLinePunct w:val="0"/>
        <w:bidi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p>
    <w:p w14:paraId="24BE0E72">
      <w:pPr>
        <w:keepNext w:val="0"/>
        <w:keepLines w:val="0"/>
        <w:pageBreakBefore w:val="0"/>
        <w:widowControl w:val="0"/>
        <w:topLinePunct w:val="0"/>
        <w:bidi w:val="0"/>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keepNext w:val="0"/>
        <w:keepLines w:val="0"/>
        <w:pageBreakBefore w:val="0"/>
        <w:widowControl w:val="0"/>
        <w:topLinePunct w:val="0"/>
        <w:bidi w:val="0"/>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keepNext w:val="0"/>
        <w:keepLines w:val="0"/>
        <w:pageBreakBefore w:val="0"/>
        <w:widowControl w:val="0"/>
        <w:topLinePunct w:val="0"/>
        <w:bidi w:val="0"/>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keepNext w:val="0"/>
        <w:keepLines w:val="0"/>
        <w:pageBreakBefore w:val="0"/>
        <w:widowControl w:val="0"/>
        <w:topLinePunct w:val="0"/>
        <w:bidi w:val="0"/>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keepNext w:val="0"/>
        <w:keepLines w:val="0"/>
        <w:pageBreakBefore w:val="0"/>
        <w:widowControl w:val="0"/>
        <w:topLinePunct w:val="0"/>
        <w:bidi w:val="0"/>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keepNext w:val="0"/>
        <w:keepLines w:val="0"/>
        <w:pageBreakBefore w:val="0"/>
        <w:widowControl w:val="0"/>
        <w:topLinePunct w:val="0"/>
        <w:bidi w:val="0"/>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p>
    <w:p w14:paraId="1CCF5594">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keepNext w:val="0"/>
        <w:keepLines w:val="0"/>
        <w:pageBreakBefore w:val="0"/>
        <w:widowControl w:val="0"/>
        <w:topLinePunct w:val="0"/>
        <w:bidi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34837D6">
            <w:pPr>
              <w:keepNext w:val="0"/>
              <w:keepLines w:val="0"/>
              <w:pageBreakBefore w:val="0"/>
              <w:widowControl w:val="0"/>
              <w:topLinePunct w:val="0"/>
              <w:bidi w:val="0"/>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3704D66">
            <w:pPr>
              <w:keepNext w:val="0"/>
              <w:keepLines w:val="0"/>
              <w:pageBreakBefore w:val="0"/>
              <w:widowControl w:val="0"/>
              <w:topLinePunct w:val="0"/>
              <w:bidi w:val="0"/>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06409D77">
            <w:pPr>
              <w:keepNext w:val="0"/>
              <w:keepLines w:val="0"/>
              <w:pageBreakBefore w:val="0"/>
              <w:widowControl w:val="0"/>
              <w:topLinePunct w:val="0"/>
              <w:bidi w:val="0"/>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9DFD81B">
            <w:pPr>
              <w:keepNext w:val="0"/>
              <w:keepLines w:val="0"/>
              <w:pageBreakBefore w:val="0"/>
              <w:widowControl w:val="0"/>
              <w:topLinePunct w:val="0"/>
              <w:bidi w:val="0"/>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4598559">
            <w:pPr>
              <w:keepNext w:val="0"/>
              <w:keepLines w:val="0"/>
              <w:pageBreakBefore w:val="0"/>
              <w:widowControl w:val="0"/>
              <w:topLinePunct w:val="0"/>
              <w:bidi w:val="0"/>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A4CEBA0">
            <w:pPr>
              <w:keepNext w:val="0"/>
              <w:keepLines w:val="0"/>
              <w:pageBreakBefore w:val="0"/>
              <w:widowControl w:val="0"/>
              <w:topLinePunct w:val="0"/>
              <w:bidi w:val="0"/>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A7828F8">
            <w:pPr>
              <w:keepNext w:val="0"/>
              <w:keepLines w:val="0"/>
              <w:pageBreakBefore w:val="0"/>
              <w:widowControl w:val="0"/>
              <w:topLinePunct w:val="0"/>
              <w:bidi w:val="0"/>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F78FF61">
            <w:pPr>
              <w:keepNext w:val="0"/>
              <w:keepLines w:val="0"/>
              <w:pageBreakBefore w:val="0"/>
              <w:widowControl w:val="0"/>
              <w:topLinePunct w:val="0"/>
              <w:bidi w:val="0"/>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CC9B611">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159B12">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79E858E">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FCCDAE">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4F8C59">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64D33CED">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DDF6084">
            <w:pPr>
              <w:keepNext w:val="0"/>
              <w:keepLines w:val="0"/>
              <w:pageBreakBefore w:val="0"/>
              <w:widowControl w:val="0"/>
              <w:topLinePunct w:val="0"/>
              <w:bidi w:val="0"/>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DA64769">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FF44FA3">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6DC738">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C8BB229">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3EFD1F">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DB093AD">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keepNext w:val="0"/>
              <w:keepLines w:val="0"/>
              <w:pageBreakBefore w:val="0"/>
              <w:widowControl w:val="0"/>
              <w:topLinePunct w:val="0"/>
              <w:bidi w:val="0"/>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BFD80A7">
            <w:pPr>
              <w:keepNext w:val="0"/>
              <w:keepLines w:val="0"/>
              <w:pageBreakBefore w:val="0"/>
              <w:widowControl w:val="0"/>
              <w:topLinePunct w:val="0"/>
              <w:bidi w:val="0"/>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3DBEA9">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C070C3">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EEC75E4">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07F6487">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31923A4C">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FFC4249">
            <w:pPr>
              <w:keepNext w:val="0"/>
              <w:keepLines w:val="0"/>
              <w:pageBreakBefore w:val="0"/>
              <w:widowControl w:val="0"/>
              <w:topLinePunct w:val="0"/>
              <w:bidi w:val="0"/>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1F5989F0">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EDC2FC5">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30C27D4">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A2B2B38">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BA8D9C5">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B460C80">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keepNext w:val="0"/>
              <w:keepLines w:val="0"/>
              <w:pageBreakBefore w:val="0"/>
              <w:widowControl w:val="0"/>
              <w:topLinePunct w:val="0"/>
              <w:bidi w:val="0"/>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D6CEC52">
            <w:pPr>
              <w:keepNext w:val="0"/>
              <w:keepLines w:val="0"/>
              <w:pageBreakBefore w:val="0"/>
              <w:widowControl w:val="0"/>
              <w:topLinePunct w:val="0"/>
              <w:bidi w:val="0"/>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5F8BF01">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B5C509">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A44F901">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210A1E2">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ED03172">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A6D36">
            <w:pPr>
              <w:keepNext w:val="0"/>
              <w:keepLines w:val="0"/>
              <w:pageBreakBefore w:val="0"/>
              <w:widowControl w:val="0"/>
              <w:topLinePunct w:val="0"/>
              <w:bidi w:val="0"/>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4E5C3AE">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E04FD1">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6515C5">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13D239E">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4C89E364">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8C9E420">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keepNext w:val="0"/>
              <w:keepLines w:val="0"/>
              <w:pageBreakBefore w:val="0"/>
              <w:widowControl w:val="0"/>
              <w:topLinePunct w:val="0"/>
              <w:bidi w:val="0"/>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D30EE3">
            <w:pPr>
              <w:keepNext w:val="0"/>
              <w:keepLines w:val="0"/>
              <w:pageBreakBefore w:val="0"/>
              <w:widowControl w:val="0"/>
              <w:topLinePunct w:val="0"/>
              <w:bidi w:val="0"/>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B801A7">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E8FB35">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29A6267">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1127BE0">
            <w:pPr>
              <w:keepNext w:val="0"/>
              <w:keepLines w:val="0"/>
              <w:pageBreakBefore w:val="0"/>
              <w:widowControl w:val="0"/>
              <w:topLinePunct w:val="0"/>
              <w:bidi w:val="0"/>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FD73402">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372BFF">
            <w:pPr>
              <w:keepNext w:val="0"/>
              <w:keepLines w:val="0"/>
              <w:pageBreakBefore w:val="0"/>
              <w:widowControl w:val="0"/>
              <w:topLinePunct w:val="0"/>
              <w:bidi w:val="0"/>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5603998">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871648">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E79A94">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292720B">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77840D5">
            <w:pPr>
              <w:keepNext w:val="0"/>
              <w:keepLines w:val="0"/>
              <w:pageBreakBefore w:val="0"/>
              <w:widowControl w:val="0"/>
              <w:topLinePunct w:val="0"/>
              <w:bidi w:val="0"/>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9720127">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keepNext w:val="0"/>
              <w:keepLines w:val="0"/>
              <w:pageBreakBefore w:val="0"/>
              <w:widowControl w:val="0"/>
              <w:topLinePunct w:val="0"/>
              <w:bidi w:val="0"/>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97C677C">
            <w:pPr>
              <w:keepNext w:val="0"/>
              <w:keepLines w:val="0"/>
              <w:pageBreakBefore w:val="0"/>
              <w:widowControl w:val="0"/>
              <w:topLinePunct w:val="0"/>
              <w:bidi w:val="0"/>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90175D3">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6022EC">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7A7F912">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9BA8D9D">
            <w:pPr>
              <w:keepNext w:val="0"/>
              <w:keepLines w:val="0"/>
              <w:pageBreakBefore w:val="0"/>
              <w:widowControl w:val="0"/>
              <w:topLinePunct w:val="0"/>
              <w:bidi w:val="0"/>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CCCEEBB">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2201C6">
            <w:pPr>
              <w:keepNext w:val="0"/>
              <w:keepLines w:val="0"/>
              <w:pageBreakBefore w:val="0"/>
              <w:widowControl w:val="0"/>
              <w:topLinePunct w:val="0"/>
              <w:bidi w:val="0"/>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731DE6FD">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2FAE187">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D7C644">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42C1D0D">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6F4A6B">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D030D5">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keepNext w:val="0"/>
              <w:keepLines w:val="0"/>
              <w:pageBreakBefore w:val="0"/>
              <w:widowControl w:val="0"/>
              <w:topLinePunct w:val="0"/>
              <w:bidi w:val="0"/>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E3D9D4D">
            <w:pPr>
              <w:keepNext w:val="0"/>
              <w:keepLines w:val="0"/>
              <w:pageBreakBefore w:val="0"/>
              <w:widowControl w:val="0"/>
              <w:topLinePunct w:val="0"/>
              <w:bidi w:val="0"/>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D9713B">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BD57EF">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A5156F7">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DCF7F95">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73E5A9A9">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C836D8C">
            <w:pPr>
              <w:keepNext w:val="0"/>
              <w:keepLines w:val="0"/>
              <w:pageBreakBefore w:val="0"/>
              <w:widowControl w:val="0"/>
              <w:topLinePunct w:val="0"/>
              <w:bidi w:val="0"/>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11B1D22">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CE29C6">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55741DD">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C7D2FAF">
            <w:pPr>
              <w:keepNext w:val="0"/>
              <w:keepLines w:val="0"/>
              <w:pageBreakBefore w:val="0"/>
              <w:widowControl w:val="0"/>
              <w:topLinePunct w:val="0"/>
              <w:bidi w:val="0"/>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B174B16">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BA59384">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keepNext w:val="0"/>
              <w:keepLines w:val="0"/>
              <w:pageBreakBefore w:val="0"/>
              <w:widowControl w:val="0"/>
              <w:topLinePunct w:val="0"/>
              <w:bidi w:val="0"/>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A0EAE3">
            <w:pPr>
              <w:keepNext w:val="0"/>
              <w:keepLines w:val="0"/>
              <w:pageBreakBefore w:val="0"/>
              <w:widowControl w:val="0"/>
              <w:topLinePunct w:val="0"/>
              <w:bidi w:val="0"/>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54D333">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D11E96">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C778E6B">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C55D981">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287B54F">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3F5E49">
            <w:pPr>
              <w:keepNext w:val="0"/>
              <w:keepLines w:val="0"/>
              <w:pageBreakBefore w:val="0"/>
              <w:widowControl w:val="0"/>
              <w:topLinePunct w:val="0"/>
              <w:bidi w:val="0"/>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3A3BEB81">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4A59A9">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518813C">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070E2CD">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D382FA">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440DF31">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keepNext w:val="0"/>
              <w:keepLines w:val="0"/>
              <w:pageBreakBefore w:val="0"/>
              <w:widowControl w:val="0"/>
              <w:topLinePunct w:val="0"/>
              <w:bidi w:val="0"/>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FD60BF">
            <w:pPr>
              <w:keepNext w:val="0"/>
              <w:keepLines w:val="0"/>
              <w:pageBreakBefore w:val="0"/>
              <w:widowControl w:val="0"/>
              <w:topLinePunct w:val="0"/>
              <w:bidi w:val="0"/>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3AF0FCF">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C04B13">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94909F1">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61F6337">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CA672A5">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14B755">
            <w:pPr>
              <w:keepNext w:val="0"/>
              <w:keepLines w:val="0"/>
              <w:pageBreakBefore w:val="0"/>
              <w:widowControl w:val="0"/>
              <w:topLinePunct w:val="0"/>
              <w:bidi w:val="0"/>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6D18BDC">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8602A2">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84D050">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72DC6AF">
            <w:pPr>
              <w:keepNext w:val="0"/>
              <w:keepLines w:val="0"/>
              <w:pageBreakBefore w:val="0"/>
              <w:widowControl w:val="0"/>
              <w:topLinePunct w:val="0"/>
              <w:bidi w:val="0"/>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008F3C3">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3BA24D0">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keepNext w:val="0"/>
              <w:keepLines w:val="0"/>
              <w:pageBreakBefore w:val="0"/>
              <w:widowControl w:val="0"/>
              <w:topLinePunct w:val="0"/>
              <w:bidi w:val="0"/>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000DC5">
            <w:pPr>
              <w:keepNext w:val="0"/>
              <w:keepLines w:val="0"/>
              <w:pageBreakBefore w:val="0"/>
              <w:widowControl w:val="0"/>
              <w:topLinePunct w:val="0"/>
              <w:bidi w:val="0"/>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C27B7B">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F437CA">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57088E9">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61E4FF">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F699446">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E57907">
            <w:pPr>
              <w:keepNext w:val="0"/>
              <w:keepLines w:val="0"/>
              <w:pageBreakBefore w:val="0"/>
              <w:widowControl w:val="0"/>
              <w:topLinePunct w:val="0"/>
              <w:bidi w:val="0"/>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98BBB73">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7A5559">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E90394">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79B707">
            <w:pPr>
              <w:keepNext w:val="0"/>
              <w:keepLines w:val="0"/>
              <w:pageBreakBefore w:val="0"/>
              <w:widowControl w:val="0"/>
              <w:topLinePunct w:val="0"/>
              <w:bidi w:val="0"/>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2DC6E09">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3E1BEB">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keepNext w:val="0"/>
              <w:keepLines w:val="0"/>
              <w:pageBreakBefore w:val="0"/>
              <w:widowControl w:val="0"/>
              <w:topLinePunct w:val="0"/>
              <w:bidi w:val="0"/>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67C7C4">
            <w:pPr>
              <w:keepNext w:val="0"/>
              <w:keepLines w:val="0"/>
              <w:pageBreakBefore w:val="0"/>
              <w:widowControl w:val="0"/>
              <w:topLinePunct w:val="0"/>
              <w:bidi w:val="0"/>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DBE43B">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5BA1F4">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15B90AD">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03F394">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765FB96">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552ADE6">
            <w:pPr>
              <w:keepNext w:val="0"/>
              <w:keepLines w:val="0"/>
              <w:pageBreakBefore w:val="0"/>
              <w:widowControl w:val="0"/>
              <w:topLinePunct w:val="0"/>
              <w:bidi w:val="0"/>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AAFC8CD">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A9ADCBE">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38739BF">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5B9B7A0">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6272CED">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2FEA705">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keepNext w:val="0"/>
              <w:keepLines w:val="0"/>
              <w:pageBreakBefore w:val="0"/>
              <w:widowControl w:val="0"/>
              <w:topLinePunct w:val="0"/>
              <w:bidi w:val="0"/>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2C4DC2">
            <w:pPr>
              <w:keepNext w:val="0"/>
              <w:keepLines w:val="0"/>
              <w:pageBreakBefore w:val="0"/>
              <w:widowControl w:val="0"/>
              <w:topLinePunct w:val="0"/>
              <w:bidi w:val="0"/>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DA06B3">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3261DB">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CA79A4A">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BC4FB0A">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288EC45">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DAB70DD">
            <w:pPr>
              <w:keepNext w:val="0"/>
              <w:keepLines w:val="0"/>
              <w:pageBreakBefore w:val="0"/>
              <w:widowControl w:val="0"/>
              <w:topLinePunct w:val="0"/>
              <w:bidi w:val="0"/>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F84C286">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C6A220">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1D03B5">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B506B10">
            <w:pPr>
              <w:keepNext w:val="0"/>
              <w:keepLines w:val="0"/>
              <w:pageBreakBefore w:val="0"/>
              <w:widowControl w:val="0"/>
              <w:topLinePunct w:val="0"/>
              <w:bidi w:val="0"/>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FFBF2D">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28C0FE3">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keepNext w:val="0"/>
              <w:keepLines w:val="0"/>
              <w:pageBreakBefore w:val="0"/>
              <w:widowControl w:val="0"/>
              <w:topLinePunct w:val="0"/>
              <w:bidi w:val="0"/>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592FC8">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43FF912">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A675DD">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704C10">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2637B5A">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3053EFF5">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706A1E">
            <w:pPr>
              <w:keepNext w:val="0"/>
              <w:keepLines w:val="0"/>
              <w:pageBreakBefore w:val="0"/>
              <w:widowControl w:val="0"/>
              <w:topLinePunct w:val="0"/>
              <w:bidi w:val="0"/>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89AE5D2">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BE2074">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55A355B">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D910790">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F3568A4">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07E79E18">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keepNext w:val="0"/>
              <w:keepLines w:val="0"/>
              <w:pageBreakBefore w:val="0"/>
              <w:widowControl w:val="0"/>
              <w:topLinePunct w:val="0"/>
              <w:bidi w:val="0"/>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743BA1">
            <w:pPr>
              <w:keepNext w:val="0"/>
              <w:keepLines w:val="0"/>
              <w:pageBreakBefore w:val="0"/>
              <w:widowControl w:val="0"/>
              <w:topLinePunct w:val="0"/>
              <w:bidi w:val="0"/>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F4B6017">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4FC016">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0E0F9BC">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03D9053A">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8DC10A1">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C9CC6E">
            <w:pPr>
              <w:keepNext w:val="0"/>
              <w:keepLines w:val="0"/>
              <w:pageBreakBefore w:val="0"/>
              <w:widowControl w:val="0"/>
              <w:topLinePunct w:val="0"/>
              <w:bidi w:val="0"/>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85322B0">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F1A763">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3A3A0F">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CBB1E03">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40DAB8A">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5FD3638">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keepNext w:val="0"/>
              <w:keepLines w:val="0"/>
              <w:pageBreakBefore w:val="0"/>
              <w:widowControl w:val="0"/>
              <w:topLinePunct w:val="0"/>
              <w:bidi w:val="0"/>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71ACAE">
            <w:pPr>
              <w:keepNext w:val="0"/>
              <w:keepLines w:val="0"/>
              <w:pageBreakBefore w:val="0"/>
              <w:widowControl w:val="0"/>
              <w:topLinePunct w:val="0"/>
              <w:bidi w:val="0"/>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F64203E">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F82EB3">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880A341">
            <w:pPr>
              <w:keepNext w:val="0"/>
              <w:keepLines w:val="0"/>
              <w:pageBreakBefore w:val="0"/>
              <w:widowControl w:val="0"/>
              <w:topLinePunct w:val="0"/>
              <w:bidi w:val="0"/>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6967A98">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5287A2F">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0107B">
            <w:pPr>
              <w:keepNext w:val="0"/>
              <w:keepLines w:val="0"/>
              <w:pageBreakBefore w:val="0"/>
              <w:widowControl w:val="0"/>
              <w:topLinePunct w:val="0"/>
              <w:bidi w:val="0"/>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A128B81">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911884">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B8E14F">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423E861">
            <w:pPr>
              <w:keepNext w:val="0"/>
              <w:keepLines w:val="0"/>
              <w:pageBreakBefore w:val="0"/>
              <w:widowControl w:val="0"/>
              <w:topLinePunct w:val="0"/>
              <w:bidi w:val="0"/>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B28EA45">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EC585">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keepNext w:val="0"/>
              <w:keepLines w:val="0"/>
              <w:pageBreakBefore w:val="0"/>
              <w:widowControl w:val="0"/>
              <w:topLinePunct w:val="0"/>
              <w:bidi w:val="0"/>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64C88AC">
            <w:pPr>
              <w:keepNext w:val="0"/>
              <w:keepLines w:val="0"/>
              <w:pageBreakBefore w:val="0"/>
              <w:widowControl w:val="0"/>
              <w:topLinePunct w:val="0"/>
              <w:bidi w:val="0"/>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98CCA0F">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57DE97">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D970552">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C99DF84">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B5F249C">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F299BD7">
            <w:pPr>
              <w:keepNext w:val="0"/>
              <w:keepLines w:val="0"/>
              <w:pageBreakBefore w:val="0"/>
              <w:widowControl w:val="0"/>
              <w:topLinePunct w:val="0"/>
              <w:bidi w:val="0"/>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DEE4ED">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E5126EB">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02C2C5D5">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50C928A6">
            <w:pPr>
              <w:keepNext w:val="0"/>
              <w:keepLines w:val="0"/>
              <w:pageBreakBefore w:val="0"/>
              <w:widowControl w:val="0"/>
              <w:topLinePunct w:val="0"/>
              <w:bidi w:val="0"/>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8FCE410">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2BC4DB8">
            <w:pPr>
              <w:keepNext w:val="0"/>
              <w:keepLines w:val="0"/>
              <w:pageBreakBefore w:val="0"/>
              <w:widowControl w:val="0"/>
              <w:topLinePunct w:val="0"/>
              <w:bidi w:val="0"/>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keepNext w:val="0"/>
        <w:keepLines w:val="0"/>
        <w:pageBreakBefore w:val="0"/>
        <w:widowControl w:val="0"/>
        <w:topLinePunct w:val="0"/>
        <w:bidi w:val="0"/>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keepNext w:val="0"/>
        <w:keepLines w:val="0"/>
        <w:pageBreakBefore w:val="0"/>
        <w:widowControl w:val="0"/>
        <w:topLinePunct w:val="0"/>
        <w:bidi w:val="0"/>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keepNext w:val="0"/>
        <w:keepLines w:val="0"/>
        <w:pageBreakBefore w:val="0"/>
        <w:widowControl w:val="0"/>
        <w:topLinePunct w:val="0"/>
        <w:bidi w:val="0"/>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keepNext w:val="0"/>
        <w:keepLines w:val="0"/>
        <w:pageBreakBefore w:val="0"/>
        <w:widowControl w:val="0"/>
        <w:topLinePunct w:val="0"/>
        <w:bidi w:val="0"/>
        <w:spacing w:line="360" w:lineRule="auto"/>
        <w:rPr>
          <w:rFonts w:asciiTheme="minorEastAsia" w:hAnsiTheme="minorEastAsia" w:eastAsiaTheme="minorEastAsia"/>
          <w:szCs w:val="21"/>
        </w:rPr>
      </w:pPr>
    </w:p>
    <w:p w14:paraId="52A9A64F">
      <w:pPr>
        <w:pStyle w:val="4"/>
        <w:keepNext w:val="0"/>
        <w:keepLines w:val="0"/>
        <w:pageBreakBefore w:val="0"/>
        <w:widowControl w:val="0"/>
        <w:topLinePunct w:val="0"/>
        <w:bidi w:val="0"/>
        <w:spacing w:before="0" w:after="0"/>
      </w:pPr>
      <w:bookmarkStart w:id="123" w:name="_Toc135293197"/>
      <w:bookmarkStart w:id="124" w:name="_Toc73613647"/>
      <w:bookmarkStart w:id="125" w:name="_Toc73610165"/>
      <w:r>
        <w:rPr>
          <w:rFonts w:hint="eastAsia"/>
        </w:rPr>
        <w:t>四、</w:t>
      </w:r>
      <w:r>
        <w:t>财政部 民政部 中国残疾人联合会关于促进残疾人就业 政府采购政策的通知</w:t>
      </w:r>
      <w:bookmarkEnd w:id="123"/>
      <w:bookmarkEnd w:id="124"/>
      <w:bookmarkEnd w:id="125"/>
      <w:r>
        <w:t xml:space="preserve"> </w:t>
      </w:r>
    </w:p>
    <w:p w14:paraId="456AAA71">
      <w:pPr>
        <w:keepNext w:val="0"/>
        <w:keepLines w:val="0"/>
        <w:pageBreakBefore w:val="0"/>
        <w:widowControl w:val="0"/>
        <w:shd w:val="clear" w:color="auto" w:fill="FFFFFF"/>
        <w:topLinePunct w:val="0"/>
        <w:bidi w:val="0"/>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76E4CF0">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keepNext w:val="0"/>
        <w:keepLines w:val="0"/>
        <w:pageBreakBefore w:val="0"/>
        <w:widowControl w:val="0"/>
        <w:topLinePunct w:val="0"/>
        <w:bidi w:val="0"/>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keepNext w:val="0"/>
        <w:keepLines w:val="0"/>
        <w:pageBreakBefore w:val="0"/>
        <w:widowControl w:val="0"/>
        <w:topLinePunct w:val="0"/>
        <w:bidi w:val="0"/>
        <w:spacing w:line="360" w:lineRule="auto"/>
        <w:jc w:val="right"/>
        <w:rPr>
          <w:rFonts w:cs="宋体" w:asciiTheme="minorEastAsia" w:hAnsiTheme="minorEastAsia" w:eastAsiaTheme="minorEastAsia"/>
          <w:kern w:val="0"/>
          <w:szCs w:val="21"/>
        </w:rPr>
      </w:pPr>
    </w:p>
    <w:p w14:paraId="5342AAB7">
      <w:pPr>
        <w:keepNext w:val="0"/>
        <w:keepLines w:val="0"/>
        <w:pageBreakBefore w:val="0"/>
        <w:widowControl w:val="0"/>
        <w:topLinePunct w:val="0"/>
        <w:bidi w:val="0"/>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keepNext w:val="0"/>
        <w:keepLines w:val="0"/>
        <w:pageBreakBefore w:val="0"/>
        <w:widowControl w:val="0"/>
        <w:tabs>
          <w:tab w:val="left" w:pos="1875"/>
        </w:tabs>
        <w:topLinePunct w:val="0"/>
        <w:bidi w:val="0"/>
        <w:rPr>
          <w:rFonts w:ascii="Calibri" w:hAnsi="Calibri"/>
          <w:szCs w:val="22"/>
        </w:rPr>
      </w:pPr>
    </w:p>
    <w:p w14:paraId="0C17FFB6">
      <w:pPr>
        <w:keepNext w:val="0"/>
        <w:keepLines w:val="0"/>
        <w:pageBreakBefore w:val="0"/>
        <w:widowControl w:val="0"/>
        <w:topLinePunct w:val="0"/>
        <w:bidi w:val="0"/>
        <w:rPr>
          <w:rFonts w:ascii="Calibri" w:hAnsi="Calibri"/>
          <w:szCs w:val="22"/>
        </w:rPr>
      </w:pPr>
    </w:p>
    <w:p w14:paraId="248DB240">
      <w:pPr>
        <w:pStyle w:val="4"/>
        <w:keepNext w:val="0"/>
        <w:keepLines w:val="0"/>
        <w:pageBreakBefore w:val="0"/>
        <w:widowControl w:val="0"/>
        <w:topLinePunct w:val="0"/>
        <w:bidi w:val="0"/>
        <w:spacing w:before="0" w:after="0"/>
      </w:pPr>
      <w:bookmarkStart w:id="126" w:name="_Toc135293198"/>
      <w:r>
        <w:rPr>
          <w:rFonts w:hint="eastAsia"/>
        </w:rPr>
        <w:t>五、财政部 司法部关于政府采购支持监狱企业发展有关问题的通知</w:t>
      </w:r>
      <w:bookmarkEnd w:id="126"/>
      <w:r>
        <w:t xml:space="preserve"> </w:t>
      </w:r>
    </w:p>
    <w:p w14:paraId="6094F8F0">
      <w:pPr>
        <w:keepNext w:val="0"/>
        <w:keepLines w:val="0"/>
        <w:pageBreakBefore w:val="0"/>
        <w:widowControl w:val="0"/>
        <w:topLinePunct w:val="0"/>
        <w:bidi w:val="0"/>
        <w:spacing w:line="360" w:lineRule="auto"/>
        <w:jc w:val="center"/>
        <w:rPr>
          <w:rFonts w:cs="宋体" w:asciiTheme="minorEastAsia" w:hAnsiTheme="minorEastAsia" w:eastAsiaTheme="minorEastAsia"/>
          <w:kern w:val="0"/>
          <w:szCs w:val="21"/>
        </w:rPr>
      </w:pPr>
    </w:p>
    <w:p w14:paraId="5BA08B0A">
      <w:pPr>
        <w:keepNext w:val="0"/>
        <w:keepLines w:val="0"/>
        <w:pageBreakBefore w:val="0"/>
        <w:widowControl w:val="0"/>
        <w:topLinePunct w:val="0"/>
        <w:bidi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p>
    <w:p w14:paraId="78F3B08F">
      <w:pPr>
        <w:keepNext w:val="0"/>
        <w:keepLines w:val="0"/>
        <w:pageBreakBefore w:val="0"/>
        <w:widowControl w:val="0"/>
        <w:topLinePunct w:val="0"/>
        <w:bidi w:val="0"/>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keepNext w:val="0"/>
        <w:keepLines w:val="0"/>
        <w:pageBreakBefore w:val="0"/>
        <w:widowControl w:val="0"/>
        <w:topLinePunct w:val="0"/>
        <w:bidi w:val="0"/>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keepNext w:val="0"/>
        <w:keepLines w:val="0"/>
        <w:pageBreakBefore w:val="0"/>
        <w:widowControl w:val="0"/>
        <w:topLinePunct w:val="0"/>
        <w:bidi w:val="0"/>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keepNext w:val="0"/>
        <w:keepLines w:val="0"/>
        <w:pageBreakBefore w:val="0"/>
        <w:widowControl w:val="0"/>
        <w:topLinePunct w:val="0"/>
        <w:bidi w:val="0"/>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keepNext w:val="0"/>
        <w:keepLines w:val="0"/>
        <w:pageBreakBefore w:val="0"/>
        <w:widowControl w:val="0"/>
        <w:topLinePunct w:val="0"/>
        <w:bidi w:val="0"/>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keepNext w:val="0"/>
        <w:keepLines w:val="0"/>
        <w:pageBreakBefore w:val="0"/>
        <w:widowControl w:val="0"/>
        <w:topLinePunct w:val="0"/>
        <w:bidi w:val="0"/>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keepNext w:val="0"/>
        <w:keepLines w:val="0"/>
        <w:pageBreakBefore w:val="0"/>
        <w:widowControl w:val="0"/>
        <w:topLinePunct w:val="0"/>
        <w:bidi w:val="0"/>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keepNext w:val="0"/>
        <w:keepLines w:val="0"/>
        <w:pageBreakBefore w:val="0"/>
        <w:widowControl w:val="0"/>
        <w:topLinePunct w:val="0"/>
        <w:bidi w:val="0"/>
        <w:spacing w:line="360" w:lineRule="auto"/>
        <w:jc w:val="left"/>
        <w:rPr>
          <w:rFonts w:cs="宋体" w:asciiTheme="minorEastAsia" w:hAnsiTheme="minorEastAsia" w:eastAsiaTheme="minorEastAsia"/>
          <w:kern w:val="0"/>
          <w:szCs w:val="21"/>
        </w:rPr>
      </w:pPr>
    </w:p>
    <w:p w14:paraId="36E408F1">
      <w:pPr>
        <w:keepNext w:val="0"/>
        <w:keepLines w:val="0"/>
        <w:pageBreakBefore w:val="0"/>
        <w:widowControl w:val="0"/>
        <w:topLinePunct w:val="0"/>
        <w:bidi w:val="0"/>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keepNext w:val="0"/>
        <w:keepLines w:val="0"/>
        <w:pageBreakBefore w:val="0"/>
        <w:widowControl w:val="0"/>
        <w:topLinePunct w:val="0"/>
        <w:bidi w:val="0"/>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17E9D870">
      <w:pPr>
        <w:keepNext w:val="0"/>
        <w:keepLines w:val="0"/>
        <w:pageBreakBefore w:val="0"/>
        <w:widowControl w:val="0"/>
        <w:topLinePunct w:val="0"/>
        <w:bidi w:val="0"/>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sectPr>
      <w:headerReference r:id="rId10" w:type="default"/>
      <w:footerReference r:id="rId11" w:type="default"/>
      <w:pgSz w:w="11906" w:h="16838"/>
      <w:pgMar w:top="1134" w:right="1134" w:bottom="1134" w:left="113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6E967">
    <w:pPr>
      <w:pStyle w:val="32"/>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5A2DF">
                          <w:pPr>
                            <w:pStyle w:val="3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05A2DF">
                    <w:pPr>
                      <w:pStyle w:val="3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36EAE">
    <w:pPr>
      <w:pStyle w:val="32"/>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649B0">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43649B0">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17FBB">
    <w:pPr>
      <w:pStyle w:val="32"/>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B2D5C">
                          <w:pPr>
                            <w:pStyle w:val="3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0BB2D5C">
                    <w:pPr>
                      <w:pStyle w:val="3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B7B18">
    <w:pPr>
      <w:pStyle w:val="32"/>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39756">
                          <w:pPr>
                            <w:pStyle w:val="3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E639756">
                    <w:pPr>
                      <w:pStyle w:val="3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8EEA0">
    <w:pPr>
      <w:pStyle w:val="32"/>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8B68A">
                          <w:pPr>
                            <w:pStyle w:val="3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318B68A">
                    <w:pPr>
                      <w:pStyle w:val="3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BBD51">
    <w:pPr>
      <w:pStyle w:val="3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02101">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DD02101">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B7764">
    <w:pPr>
      <w:pStyle w:val="3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CDA4D">
                          <w:pPr>
                            <w:pStyle w:val="32"/>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A1CDA4D">
                    <w:pPr>
                      <w:pStyle w:val="32"/>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B0203">
    <w:pPr>
      <w:pStyle w:val="33"/>
      <w:ind w:left="3960" w:hanging="3960" w:hangingChars="2200"/>
      <w:jc w:val="left"/>
    </w:pPr>
    <w:r>
      <w:rPr>
        <w:rFonts w:hint="eastAsia"/>
      </w:rPr>
      <w:t>项目名称：</w:t>
    </w:r>
    <w:r>
      <w:rPr>
        <w:rFonts w:hint="eastAsia"/>
        <w:lang w:eastAsia="zh-CN"/>
      </w:rPr>
      <w:t>中山大学附属第七医院（深圳）2026年布草洗涤服务项目</w:t>
    </w:r>
    <w:r>
      <w:rPr>
        <w:rFonts w:hint="eastAsia"/>
      </w:rPr>
      <w:t xml:space="preserve">     </w:t>
    </w:r>
    <w:r>
      <w:rPr>
        <w:rFonts w:hint="eastAsia"/>
        <w:lang w:val="en-US" w:eastAsia="zh-CN"/>
      </w:rPr>
      <w:t xml:space="preserve"> </w:t>
    </w:r>
    <w:r>
      <w:rPr>
        <w:rFonts w:hint="eastAsia"/>
      </w:rPr>
      <w:t>项目编号：</w:t>
    </w:r>
    <w:r>
      <w:rPr>
        <w:rFonts w:hint="eastAsia" w:asciiTheme="minorEastAsia" w:hAnsiTheme="minorEastAsia" w:eastAsiaTheme="minorEastAsia"/>
        <w:lang w:eastAsia="zh-CN"/>
      </w:rPr>
      <w:t>SZZZ2026-QC0011</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3"/>
      <w:tabs>
        <w:tab w:val="center" w:pos="4819"/>
        <w:tab w:val="right" w:pos="9638"/>
      </w:tabs>
      <w:jc w:val="left"/>
    </w:pPr>
    <w:r>
      <w:rPr>
        <w:rFonts w:hint="eastAsia"/>
      </w:rPr>
      <w:t>项目名称：</w:t>
    </w:r>
    <w:r>
      <w:rPr>
        <w:rFonts w:hint="eastAsia"/>
        <w:lang w:eastAsia="zh-CN"/>
      </w:rPr>
      <w:t>中山大学附属第七医院（深圳）2026年布草洗涤服务项目</w:t>
    </w:r>
    <w:r>
      <w:rPr>
        <w:rFonts w:hint="eastAsia"/>
      </w:rPr>
      <w:t xml:space="preserve">                     项目编号：</w:t>
    </w:r>
    <w:r>
      <w:rPr>
        <w:rFonts w:hint="eastAsia" w:asciiTheme="minorEastAsia" w:hAnsiTheme="minorEastAsia" w:eastAsiaTheme="minorEastAsia"/>
        <w:lang w:eastAsia="zh-CN"/>
      </w:rPr>
      <w:t>SZZZ2026-QC0011</w:t>
    </w:r>
    <w:r>
      <w:tab/>
    </w:r>
  </w:p>
  <w:p w14:paraId="60593B1B">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3589E"/>
    <w:multiLevelType w:val="multilevel"/>
    <w:tmpl w:val="8173589E"/>
    <w:lvl w:ilvl="0" w:tentative="0">
      <w:start w:val="1"/>
      <w:numFmt w:val="decimal"/>
      <w:suff w:val="space"/>
      <w:lvlText w:val="%1."/>
      <w:lvlJc w:val="left"/>
      <w:pPr>
        <w:ind w:left="851" w:hanging="851"/>
      </w:pPr>
      <w:rPr>
        <w:rFonts w:hint="default" w:ascii="Times New Roman" w:hAnsi="Times New Roman" w:cs="Times New Roman"/>
        <w:sz w:val="21"/>
        <w:szCs w:val="21"/>
      </w:rPr>
    </w:lvl>
    <w:lvl w:ilvl="1" w:tentative="0">
      <w:start w:val="1"/>
      <w:numFmt w:val="decimal"/>
      <w:suff w:val="space"/>
      <w:lvlText w:val="%1.%2."/>
      <w:lvlJc w:val="left"/>
      <w:pPr>
        <w:ind w:left="851" w:hanging="851"/>
      </w:pPr>
      <w:rPr>
        <w:rFonts w:hint="default" w:ascii="Times New Roman" w:hAnsi="Times New Roman" w:cs="Times New Roman"/>
        <w:b w:val="0"/>
        <w:sz w:val="21"/>
        <w:szCs w:val="21"/>
      </w:rPr>
    </w:lvl>
    <w:lvl w:ilvl="2" w:tentative="0">
      <w:start w:val="1"/>
      <w:numFmt w:val="decimal"/>
      <w:suff w:val="space"/>
      <w:lvlText w:val="%1.%2.%3."/>
      <w:lvlJc w:val="left"/>
      <w:pPr>
        <w:ind w:left="851" w:hanging="851"/>
      </w:pPr>
      <w:rPr>
        <w:rFonts w:hint="default" w:ascii="Times New Roman" w:hAnsi="Times New Roman" w:cs="Times New Roman"/>
        <w:b w:val="0"/>
        <w:color w:val="auto"/>
        <w:sz w:val="21"/>
        <w:szCs w:val="21"/>
      </w:rPr>
    </w:lvl>
    <w:lvl w:ilvl="3" w:tentative="0">
      <w:start w:val="1"/>
      <w:numFmt w:val="decimal"/>
      <w:lvlText w:val="%1.%2.%3.%4."/>
      <w:lvlJc w:val="left"/>
      <w:pPr>
        <w:ind w:left="851" w:hanging="851"/>
      </w:pPr>
      <w:rPr>
        <w:rFonts w:hint="default" w:ascii="Times New Roman" w:hAnsi="Times New Roman" w:cs="Times New Roman"/>
        <w:b w:val="0"/>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8C55BB6F"/>
    <w:multiLevelType w:val="multilevel"/>
    <w:tmpl w:val="8C55BB6F"/>
    <w:lvl w:ilvl="0" w:tentative="0">
      <w:start w:val="1"/>
      <w:numFmt w:val="decimal"/>
      <w:suff w:val="space"/>
      <w:lvlText w:val="%1."/>
      <w:lvlJc w:val="left"/>
      <w:pPr>
        <w:ind w:left="851" w:hanging="851"/>
      </w:pPr>
      <w:rPr>
        <w:rFonts w:hint="default" w:ascii="Times New Roman" w:hAnsi="Times New Roman" w:cs="Times New Roman"/>
        <w:sz w:val="21"/>
        <w:szCs w:val="21"/>
      </w:rPr>
    </w:lvl>
    <w:lvl w:ilvl="1" w:tentative="0">
      <w:start w:val="1"/>
      <w:numFmt w:val="decimal"/>
      <w:suff w:val="space"/>
      <w:lvlText w:val="%1.%2."/>
      <w:lvlJc w:val="left"/>
      <w:pPr>
        <w:ind w:left="851" w:hanging="851"/>
      </w:pPr>
      <w:rPr>
        <w:rFonts w:hint="default" w:ascii="Times New Roman" w:hAnsi="Times New Roman" w:cs="Times New Roman"/>
        <w:b w:val="0"/>
        <w:sz w:val="21"/>
        <w:szCs w:val="21"/>
      </w:rPr>
    </w:lvl>
    <w:lvl w:ilvl="2" w:tentative="0">
      <w:start w:val="1"/>
      <w:numFmt w:val="decimal"/>
      <w:suff w:val="space"/>
      <w:lvlText w:val="%1.%2.%3."/>
      <w:lvlJc w:val="left"/>
      <w:pPr>
        <w:ind w:left="851" w:hanging="851"/>
      </w:pPr>
      <w:rPr>
        <w:rFonts w:hint="default" w:ascii="Times New Roman" w:hAnsi="Times New Roman" w:cs="Times New Roman"/>
        <w:b w:val="0"/>
        <w:color w:val="auto"/>
        <w:sz w:val="21"/>
        <w:szCs w:val="21"/>
      </w:rPr>
    </w:lvl>
    <w:lvl w:ilvl="3" w:tentative="0">
      <w:start w:val="1"/>
      <w:numFmt w:val="decimal"/>
      <w:lvlText w:val="%1.%2.%3.%4."/>
      <w:lvlJc w:val="left"/>
      <w:pPr>
        <w:ind w:left="851" w:hanging="851"/>
      </w:pPr>
      <w:rPr>
        <w:rFonts w:hint="default" w:ascii="Times New Roman" w:hAnsi="Times New Roman" w:cs="Times New Roman"/>
        <w:b w:val="0"/>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979EBD1A"/>
    <w:multiLevelType w:val="singleLevel"/>
    <w:tmpl w:val="979EBD1A"/>
    <w:lvl w:ilvl="0" w:tentative="0">
      <w:start w:val="5"/>
      <w:numFmt w:val="decimal"/>
      <w:suff w:val="nothing"/>
      <w:lvlText w:val="%1、"/>
      <w:lvlJc w:val="left"/>
    </w:lvl>
  </w:abstractNum>
  <w:abstractNum w:abstractNumId="3">
    <w:nsid w:val="A6A91D63"/>
    <w:multiLevelType w:val="multilevel"/>
    <w:tmpl w:val="A6A91D63"/>
    <w:lvl w:ilvl="0" w:tentative="0">
      <w:start w:val="1"/>
      <w:numFmt w:val="decimal"/>
      <w:suff w:val="space"/>
      <w:lvlText w:val="%1."/>
      <w:lvlJc w:val="left"/>
      <w:pPr>
        <w:ind w:left="851" w:hanging="851"/>
      </w:pPr>
      <w:rPr>
        <w:rFonts w:hint="default" w:ascii="Times New Roman" w:hAnsi="Times New Roman" w:cs="Times New Roman"/>
        <w:sz w:val="21"/>
        <w:szCs w:val="21"/>
      </w:rPr>
    </w:lvl>
    <w:lvl w:ilvl="1" w:tentative="0">
      <w:start w:val="1"/>
      <w:numFmt w:val="decimal"/>
      <w:suff w:val="space"/>
      <w:lvlText w:val="%1.%2."/>
      <w:lvlJc w:val="left"/>
      <w:pPr>
        <w:ind w:left="851" w:hanging="851"/>
      </w:pPr>
      <w:rPr>
        <w:rFonts w:hint="default" w:ascii="Times New Roman" w:hAnsi="Times New Roman" w:cs="Times New Roman"/>
        <w:b w:val="0"/>
        <w:sz w:val="21"/>
        <w:szCs w:val="21"/>
      </w:rPr>
    </w:lvl>
    <w:lvl w:ilvl="2" w:tentative="0">
      <w:start w:val="1"/>
      <w:numFmt w:val="decimal"/>
      <w:suff w:val="space"/>
      <w:lvlText w:val="%1.%2.%3."/>
      <w:lvlJc w:val="left"/>
      <w:pPr>
        <w:ind w:left="851" w:hanging="851"/>
      </w:pPr>
      <w:rPr>
        <w:rFonts w:hint="default" w:ascii="Times New Roman" w:hAnsi="Times New Roman" w:cs="Times New Roman"/>
        <w:b w:val="0"/>
        <w:color w:val="auto"/>
        <w:sz w:val="21"/>
        <w:szCs w:val="21"/>
      </w:rPr>
    </w:lvl>
    <w:lvl w:ilvl="3" w:tentative="0">
      <w:start w:val="1"/>
      <w:numFmt w:val="decimal"/>
      <w:lvlText w:val="%1.%2.%3.%4."/>
      <w:lvlJc w:val="left"/>
      <w:pPr>
        <w:ind w:left="851" w:hanging="851"/>
      </w:pPr>
      <w:rPr>
        <w:rFonts w:hint="default" w:ascii="Times New Roman" w:hAnsi="Times New Roman" w:cs="Times New Roman"/>
        <w:b w:val="0"/>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A8D3CB19"/>
    <w:multiLevelType w:val="multilevel"/>
    <w:tmpl w:val="A8D3CB19"/>
    <w:lvl w:ilvl="0" w:tentative="0">
      <w:start w:val="1"/>
      <w:numFmt w:val="decimal"/>
      <w:suff w:val="space"/>
      <w:lvlText w:val="%1."/>
      <w:lvlJc w:val="left"/>
      <w:pPr>
        <w:ind w:left="851" w:hanging="851"/>
      </w:pPr>
      <w:rPr>
        <w:rFonts w:hint="default" w:ascii="Times New Roman" w:hAnsi="Times New Roman" w:cs="Times New Roman"/>
        <w:sz w:val="21"/>
        <w:szCs w:val="21"/>
      </w:rPr>
    </w:lvl>
    <w:lvl w:ilvl="1" w:tentative="0">
      <w:start w:val="1"/>
      <w:numFmt w:val="decimal"/>
      <w:suff w:val="space"/>
      <w:lvlText w:val="%1.%2."/>
      <w:lvlJc w:val="left"/>
      <w:pPr>
        <w:ind w:left="851" w:hanging="851"/>
      </w:pPr>
      <w:rPr>
        <w:rFonts w:hint="default" w:ascii="Times New Roman" w:hAnsi="Times New Roman" w:cs="Times New Roman"/>
        <w:b w:val="0"/>
        <w:sz w:val="21"/>
        <w:szCs w:val="21"/>
      </w:rPr>
    </w:lvl>
    <w:lvl w:ilvl="2" w:tentative="0">
      <w:start w:val="1"/>
      <w:numFmt w:val="decimal"/>
      <w:suff w:val="space"/>
      <w:lvlText w:val="%1.%2.%3."/>
      <w:lvlJc w:val="left"/>
      <w:pPr>
        <w:ind w:left="851" w:hanging="851"/>
      </w:pPr>
      <w:rPr>
        <w:rFonts w:hint="default" w:ascii="Times New Roman" w:hAnsi="Times New Roman" w:cs="Times New Roman"/>
        <w:b w:val="0"/>
        <w:color w:val="auto"/>
        <w:sz w:val="21"/>
        <w:szCs w:val="21"/>
      </w:rPr>
    </w:lvl>
    <w:lvl w:ilvl="3" w:tentative="0">
      <w:start w:val="1"/>
      <w:numFmt w:val="decimal"/>
      <w:lvlText w:val="%1.%2.%3.%4."/>
      <w:lvlJc w:val="left"/>
      <w:pPr>
        <w:ind w:left="851" w:hanging="851"/>
      </w:pPr>
      <w:rPr>
        <w:rFonts w:hint="default" w:ascii="Times New Roman" w:hAnsi="Times New Roman" w:cs="Times New Roman"/>
        <w:b w:val="0"/>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D084DF77"/>
    <w:multiLevelType w:val="singleLevel"/>
    <w:tmpl w:val="D084DF77"/>
    <w:lvl w:ilvl="0" w:tentative="0">
      <w:start w:val="2"/>
      <w:numFmt w:val="decimal"/>
      <w:lvlText w:val="%1."/>
      <w:lvlJc w:val="left"/>
      <w:pPr>
        <w:tabs>
          <w:tab w:val="left" w:pos="312"/>
        </w:tabs>
      </w:pPr>
    </w:lvl>
  </w:abstractNum>
  <w:abstractNum w:abstractNumId="6">
    <w:nsid w:val="E90D56E1"/>
    <w:multiLevelType w:val="multilevel"/>
    <w:tmpl w:val="E90D56E1"/>
    <w:lvl w:ilvl="0" w:tentative="0">
      <w:start w:val="1"/>
      <w:numFmt w:val="decimal"/>
      <w:suff w:val="space"/>
      <w:lvlText w:val="%1."/>
      <w:lvlJc w:val="left"/>
      <w:pPr>
        <w:ind w:left="851" w:hanging="851"/>
      </w:pPr>
      <w:rPr>
        <w:rFonts w:hint="default" w:ascii="Times New Roman" w:hAnsi="Times New Roman" w:cs="Times New Roman"/>
        <w:sz w:val="21"/>
        <w:szCs w:val="21"/>
      </w:rPr>
    </w:lvl>
    <w:lvl w:ilvl="1" w:tentative="0">
      <w:start w:val="1"/>
      <w:numFmt w:val="decimal"/>
      <w:suff w:val="space"/>
      <w:lvlText w:val="%1.%2."/>
      <w:lvlJc w:val="left"/>
      <w:pPr>
        <w:ind w:left="851" w:hanging="851"/>
      </w:pPr>
      <w:rPr>
        <w:rFonts w:hint="default" w:ascii="Times New Roman" w:hAnsi="Times New Roman" w:cs="Times New Roman"/>
        <w:b w:val="0"/>
        <w:sz w:val="21"/>
        <w:szCs w:val="21"/>
      </w:rPr>
    </w:lvl>
    <w:lvl w:ilvl="2" w:tentative="0">
      <w:start w:val="1"/>
      <w:numFmt w:val="decimal"/>
      <w:suff w:val="space"/>
      <w:lvlText w:val="%1.%2.%3."/>
      <w:lvlJc w:val="left"/>
      <w:pPr>
        <w:ind w:left="851" w:hanging="851"/>
      </w:pPr>
      <w:rPr>
        <w:rFonts w:hint="default" w:ascii="Times New Roman" w:hAnsi="Times New Roman" w:cs="Times New Roman"/>
        <w:b w:val="0"/>
        <w:color w:val="auto"/>
        <w:sz w:val="21"/>
        <w:szCs w:val="21"/>
      </w:rPr>
    </w:lvl>
    <w:lvl w:ilvl="3" w:tentative="0">
      <w:start w:val="1"/>
      <w:numFmt w:val="decimal"/>
      <w:lvlText w:val="%1.%2.%3.%4."/>
      <w:lvlJc w:val="left"/>
      <w:pPr>
        <w:ind w:left="851" w:hanging="851"/>
      </w:pPr>
      <w:rPr>
        <w:rFonts w:hint="default" w:ascii="Times New Roman" w:hAnsi="Times New Roman" w:cs="Times New Roman"/>
        <w:b w:val="0"/>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ED2E3D18"/>
    <w:multiLevelType w:val="multilevel"/>
    <w:tmpl w:val="ED2E3D18"/>
    <w:lvl w:ilvl="0" w:tentative="0">
      <w:start w:val="1"/>
      <w:numFmt w:val="decimal"/>
      <w:suff w:val="space"/>
      <w:lvlText w:val="%1."/>
      <w:lvlJc w:val="left"/>
      <w:pPr>
        <w:ind w:left="851" w:hanging="851"/>
      </w:pPr>
      <w:rPr>
        <w:rFonts w:hint="default" w:ascii="Times New Roman" w:hAnsi="Times New Roman" w:cs="Times New Roman"/>
        <w:sz w:val="21"/>
        <w:szCs w:val="21"/>
      </w:rPr>
    </w:lvl>
    <w:lvl w:ilvl="1" w:tentative="0">
      <w:start w:val="1"/>
      <w:numFmt w:val="decimal"/>
      <w:suff w:val="space"/>
      <w:lvlText w:val="%1.%2."/>
      <w:lvlJc w:val="left"/>
      <w:pPr>
        <w:ind w:left="851" w:hanging="851"/>
      </w:pPr>
      <w:rPr>
        <w:rFonts w:hint="default" w:ascii="Times New Roman" w:hAnsi="Times New Roman" w:cs="Times New Roman"/>
        <w:b w:val="0"/>
        <w:sz w:val="21"/>
        <w:szCs w:val="21"/>
      </w:rPr>
    </w:lvl>
    <w:lvl w:ilvl="2" w:tentative="0">
      <w:start w:val="1"/>
      <w:numFmt w:val="decimal"/>
      <w:suff w:val="space"/>
      <w:lvlText w:val="%1.%2.%3."/>
      <w:lvlJc w:val="left"/>
      <w:pPr>
        <w:ind w:left="851" w:hanging="851"/>
      </w:pPr>
      <w:rPr>
        <w:rFonts w:hint="default" w:ascii="Times New Roman" w:hAnsi="Times New Roman" w:cs="Times New Roman"/>
        <w:b w:val="0"/>
        <w:color w:val="auto"/>
        <w:sz w:val="21"/>
        <w:szCs w:val="21"/>
      </w:rPr>
    </w:lvl>
    <w:lvl w:ilvl="3" w:tentative="0">
      <w:start w:val="1"/>
      <w:numFmt w:val="decimal"/>
      <w:lvlText w:val="%1.%2.%3.%4."/>
      <w:lvlJc w:val="left"/>
      <w:pPr>
        <w:ind w:left="851" w:hanging="851"/>
      </w:pPr>
      <w:rPr>
        <w:rFonts w:hint="default" w:ascii="Times New Roman" w:hAnsi="Times New Roman" w:cs="Times New Roman"/>
        <w:b w:val="0"/>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FB2144BD"/>
    <w:multiLevelType w:val="multilevel"/>
    <w:tmpl w:val="FB2144BD"/>
    <w:lvl w:ilvl="0" w:tentative="0">
      <w:start w:val="1"/>
      <w:numFmt w:val="decimal"/>
      <w:suff w:val="space"/>
      <w:lvlText w:val="%1."/>
      <w:lvlJc w:val="left"/>
      <w:pPr>
        <w:ind w:left="851" w:hanging="851"/>
      </w:pPr>
      <w:rPr>
        <w:rFonts w:hint="default" w:ascii="Times New Roman" w:hAnsi="Times New Roman" w:cs="Times New Roman"/>
        <w:sz w:val="21"/>
        <w:szCs w:val="21"/>
      </w:rPr>
    </w:lvl>
    <w:lvl w:ilvl="1" w:tentative="0">
      <w:start w:val="1"/>
      <w:numFmt w:val="decimal"/>
      <w:suff w:val="space"/>
      <w:lvlText w:val="%1.%2."/>
      <w:lvlJc w:val="left"/>
      <w:pPr>
        <w:ind w:left="851" w:hanging="851"/>
      </w:pPr>
      <w:rPr>
        <w:rFonts w:hint="default" w:ascii="Times New Roman" w:hAnsi="Times New Roman" w:cs="Times New Roman"/>
        <w:b w:val="0"/>
        <w:sz w:val="21"/>
        <w:szCs w:val="21"/>
      </w:rPr>
    </w:lvl>
    <w:lvl w:ilvl="2" w:tentative="0">
      <w:start w:val="1"/>
      <w:numFmt w:val="decimal"/>
      <w:suff w:val="space"/>
      <w:lvlText w:val="%1.%2.%3."/>
      <w:lvlJc w:val="left"/>
      <w:pPr>
        <w:ind w:left="851" w:hanging="851"/>
      </w:pPr>
      <w:rPr>
        <w:rFonts w:hint="default" w:ascii="Times New Roman" w:hAnsi="Times New Roman" w:cs="Times New Roman"/>
        <w:b w:val="0"/>
        <w:color w:val="auto"/>
        <w:sz w:val="21"/>
        <w:szCs w:val="21"/>
      </w:rPr>
    </w:lvl>
    <w:lvl w:ilvl="3" w:tentative="0">
      <w:start w:val="1"/>
      <w:numFmt w:val="decimal"/>
      <w:lvlText w:val="%1.%2.%3.%4."/>
      <w:lvlJc w:val="left"/>
      <w:pPr>
        <w:ind w:left="851" w:hanging="851"/>
      </w:pPr>
      <w:rPr>
        <w:rFonts w:hint="default" w:ascii="Times New Roman" w:hAnsi="Times New Roman" w:cs="Times New Roman"/>
        <w:b w:val="0"/>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10">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93DFDD5"/>
    <w:multiLevelType w:val="singleLevel"/>
    <w:tmpl w:val="093DFDD5"/>
    <w:lvl w:ilvl="0" w:tentative="0">
      <w:start w:val="1"/>
      <w:numFmt w:val="chineseCounting"/>
      <w:suff w:val="nothing"/>
      <w:lvlText w:val="（%1）"/>
      <w:lvlJc w:val="left"/>
      <w:pPr>
        <w:ind w:left="0" w:firstLine="420"/>
      </w:pPr>
      <w:rPr>
        <w:rFonts w:hint="eastAsia"/>
      </w:rPr>
    </w:lvl>
  </w:abstractNum>
  <w:abstractNum w:abstractNumId="12">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E76E082"/>
    <w:multiLevelType w:val="multilevel"/>
    <w:tmpl w:val="0E76E082"/>
    <w:lvl w:ilvl="0" w:tentative="0">
      <w:start w:val="1"/>
      <w:numFmt w:val="decimal"/>
      <w:suff w:val="space"/>
      <w:lvlText w:val="%1."/>
      <w:lvlJc w:val="left"/>
      <w:pPr>
        <w:ind w:left="851" w:hanging="851"/>
      </w:pPr>
      <w:rPr>
        <w:rFonts w:hint="default" w:ascii="Times New Roman" w:hAnsi="Times New Roman" w:cs="Times New Roman"/>
        <w:sz w:val="21"/>
        <w:szCs w:val="21"/>
      </w:rPr>
    </w:lvl>
    <w:lvl w:ilvl="1" w:tentative="0">
      <w:start w:val="1"/>
      <w:numFmt w:val="decimal"/>
      <w:suff w:val="space"/>
      <w:lvlText w:val="%1.%2."/>
      <w:lvlJc w:val="left"/>
      <w:pPr>
        <w:ind w:left="851" w:hanging="851"/>
      </w:pPr>
      <w:rPr>
        <w:rFonts w:hint="default" w:ascii="Times New Roman" w:hAnsi="Times New Roman" w:cs="Times New Roman"/>
        <w:b w:val="0"/>
        <w:sz w:val="21"/>
        <w:szCs w:val="21"/>
      </w:rPr>
    </w:lvl>
    <w:lvl w:ilvl="2" w:tentative="0">
      <w:start w:val="1"/>
      <w:numFmt w:val="decimal"/>
      <w:suff w:val="space"/>
      <w:lvlText w:val="%1.%2.%3."/>
      <w:lvlJc w:val="left"/>
      <w:pPr>
        <w:ind w:left="851" w:hanging="851"/>
      </w:pPr>
      <w:rPr>
        <w:rFonts w:hint="default" w:ascii="Times New Roman" w:hAnsi="Times New Roman" w:cs="Times New Roman"/>
        <w:b w:val="0"/>
        <w:color w:val="auto"/>
        <w:sz w:val="21"/>
        <w:szCs w:val="21"/>
      </w:rPr>
    </w:lvl>
    <w:lvl w:ilvl="3" w:tentative="0">
      <w:start w:val="1"/>
      <w:numFmt w:val="decimal"/>
      <w:lvlText w:val="%1.%2.%3.%4."/>
      <w:lvlJc w:val="left"/>
      <w:pPr>
        <w:ind w:left="851" w:hanging="851"/>
      </w:pPr>
      <w:rPr>
        <w:rFonts w:hint="default" w:ascii="Times New Roman" w:hAnsi="Times New Roman" w:cs="Times New Roman"/>
        <w:b w:val="0"/>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15B78698"/>
    <w:multiLevelType w:val="multilevel"/>
    <w:tmpl w:val="15B78698"/>
    <w:lvl w:ilvl="0" w:tentative="0">
      <w:start w:val="1"/>
      <w:numFmt w:val="decimal"/>
      <w:suff w:val="space"/>
      <w:lvlText w:val="%1."/>
      <w:lvlJc w:val="left"/>
      <w:pPr>
        <w:ind w:left="851" w:hanging="851"/>
      </w:pPr>
      <w:rPr>
        <w:rFonts w:hint="default" w:ascii="Times New Roman" w:hAnsi="Times New Roman" w:cs="Times New Roman"/>
        <w:sz w:val="21"/>
        <w:szCs w:val="21"/>
      </w:rPr>
    </w:lvl>
    <w:lvl w:ilvl="1" w:tentative="0">
      <w:start w:val="1"/>
      <w:numFmt w:val="decimal"/>
      <w:suff w:val="space"/>
      <w:lvlText w:val="%1.%2."/>
      <w:lvlJc w:val="left"/>
      <w:pPr>
        <w:ind w:left="851" w:hanging="851"/>
      </w:pPr>
      <w:rPr>
        <w:rFonts w:hint="default" w:ascii="Times New Roman" w:hAnsi="Times New Roman" w:cs="Times New Roman"/>
        <w:b w:val="0"/>
        <w:sz w:val="21"/>
        <w:szCs w:val="21"/>
      </w:rPr>
    </w:lvl>
    <w:lvl w:ilvl="2" w:tentative="0">
      <w:start w:val="1"/>
      <w:numFmt w:val="decimal"/>
      <w:suff w:val="space"/>
      <w:lvlText w:val="%1.%2.%3."/>
      <w:lvlJc w:val="left"/>
      <w:pPr>
        <w:ind w:left="851" w:hanging="851"/>
      </w:pPr>
      <w:rPr>
        <w:rFonts w:hint="default" w:ascii="Times New Roman" w:hAnsi="Times New Roman" w:cs="Times New Roman"/>
        <w:b w:val="0"/>
        <w:color w:val="auto"/>
        <w:sz w:val="21"/>
        <w:szCs w:val="21"/>
      </w:rPr>
    </w:lvl>
    <w:lvl w:ilvl="3" w:tentative="0">
      <w:start w:val="1"/>
      <w:numFmt w:val="decimal"/>
      <w:lvlText w:val="%1.%2.%3.%4."/>
      <w:lvlJc w:val="left"/>
      <w:pPr>
        <w:ind w:left="851" w:hanging="851"/>
      </w:pPr>
      <w:rPr>
        <w:rFonts w:hint="default" w:ascii="Times New Roman" w:hAnsi="Times New Roman" w:cs="Times New Roman"/>
        <w:b w:val="0"/>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5">
    <w:nsid w:val="2944BCCF"/>
    <w:multiLevelType w:val="multilevel"/>
    <w:tmpl w:val="2944BCCF"/>
    <w:lvl w:ilvl="0" w:tentative="0">
      <w:start w:val="1"/>
      <w:numFmt w:val="decimal"/>
      <w:suff w:val="space"/>
      <w:lvlText w:val="%1."/>
      <w:lvlJc w:val="left"/>
      <w:pPr>
        <w:ind w:left="851" w:hanging="851"/>
      </w:pPr>
      <w:rPr>
        <w:rFonts w:hint="default" w:ascii="Times New Roman" w:hAnsi="Times New Roman" w:cs="Times New Roman"/>
        <w:sz w:val="21"/>
        <w:szCs w:val="21"/>
      </w:rPr>
    </w:lvl>
    <w:lvl w:ilvl="1" w:tentative="0">
      <w:start w:val="1"/>
      <w:numFmt w:val="decimal"/>
      <w:suff w:val="space"/>
      <w:lvlText w:val="%1.%2."/>
      <w:lvlJc w:val="left"/>
      <w:pPr>
        <w:ind w:left="851" w:hanging="851"/>
      </w:pPr>
      <w:rPr>
        <w:rFonts w:hint="default" w:ascii="Times New Roman" w:hAnsi="Times New Roman" w:cs="Times New Roman"/>
        <w:b w:val="0"/>
        <w:sz w:val="21"/>
        <w:szCs w:val="21"/>
      </w:rPr>
    </w:lvl>
    <w:lvl w:ilvl="2" w:tentative="0">
      <w:start w:val="1"/>
      <w:numFmt w:val="decimal"/>
      <w:suff w:val="space"/>
      <w:lvlText w:val="%1.%2.%3."/>
      <w:lvlJc w:val="left"/>
      <w:pPr>
        <w:ind w:left="851" w:hanging="851"/>
      </w:pPr>
      <w:rPr>
        <w:rFonts w:hint="default" w:ascii="Times New Roman" w:hAnsi="Times New Roman" w:cs="Times New Roman"/>
        <w:b w:val="0"/>
        <w:color w:val="auto"/>
        <w:sz w:val="21"/>
        <w:szCs w:val="21"/>
      </w:rPr>
    </w:lvl>
    <w:lvl w:ilvl="3" w:tentative="0">
      <w:start w:val="1"/>
      <w:numFmt w:val="decimal"/>
      <w:lvlText w:val="%1.%2.%3.%4."/>
      <w:lvlJc w:val="left"/>
      <w:pPr>
        <w:ind w:left="851" w:hanging="851"/>
      </w:pPr>
      <w:rPr>
        <w:rFonts w:hint="default" w:ascii="Times New Roman" w:hAnsi="Times New Roman" w:cs="Times New Roman"/>
        <w:b w:val="0"/>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6">
    <w:nsid w:val="2F66E847"/>
    <w:multiLevelType w:val="multilevel"/>
    <w:tmpl w:val="2F66E847"/>
    <w:lvl w:ilvl="0" w:tentative="0">
      <w:start w:val="1"/>
      <w:numFmt w:val="decimal"/>
      <w:suff w:val="space"/>
      <w:lvlText w:val="%1."/>
      <w:lvlJc w:val="left"/>
      <w:pPr>
        <w:ind w:left="851" w:hanging="851"/>
      </w:pPr>
      <w:rPr>
        <w:rFonts w:hint="default" w:ascii="Times New Roman" w:hAnsi="Times New Roman" w:cs="Times New Roman"/>
        <w:sz w:val="21"/>
        <w:szCs w:val="21"/>
      </w:rPr>
    </w:lvl>
    <w:lvl w:ilvl="1" w:tentative="0">
      <w:start w:val="1"/>
      <w:numFmt w:val="decimal"/>
      <w:suff w:val="space"/>
      <w:lvlText w:val="%1.%2."/>
      <w:lvlJc w:val="left"/>
      <w:pPr>
        <w:ind w:left="851" w:hanging="851"/>
      </w:pPr>
      <w:rPr>
        <w:rFonts w:hint="default" w:ascii="Times New Roman" w:hAnsi="Times New Roman" w:cs="Times New Roman"/>
        <w:b w:val="0"/>
        <w:sz w:val="21"/>
        <w:szCs w:val="21"/>
      </w:rPr>
    </w:lvl>
    <w:lvl w:ilvl="2" w:tentative="0">
      <w:start w:val="1"/>
      <w:numFmt w:val="decimal"/>
      <w:suff w:val="space"/>
      <w:lvlText w:val="%1.%2.%3."/>
      <w:lvlJc w:val="left"/>
      <w:pPr>
        <w:ind w:left="851" w:hanging="851"/>
      </w:pPr>
      <w:rPr>
        <w:rFonts w:hint="default" w:ascii="Times New Roman" w:hAnsi="Times New Roman" w:cs="Times New Roman"/>
        <w:b w:val="0"/>
        <w:color w:val="auto"/>
        <w:sz w:val="21"/>
        <w:szCs w:val="21"/>
      </w:rPr>
    </w:lvl>
    <w:lvl w:ilvl="3" w:tentative="0">
      <w:start w:val="1"/>
      <w:numFmt w:val="decimal"/>
      <w:lvlText w:val="%1.%2.%3.%4."/>
      <w:lvlJc w:val="left"/>
      <w:pPr>
        <w:ind w:left="851" w:hanging="851"/>
      </w:pPr>
      <w:rPr>
        <w:rFonts w:hint="default" w:ascii="Times New Roman" w:hAnsi="Times New Roman" w:cs="Times New Roman"/>
        <w:b w:val="0"/>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7">
    <w:nsid w:val="2F9D15A2"/>
    <w:multiLevelType w:val="multilevel"/>
    <w:tmpl w:val="2F9D15A2"/>
    <w:lvl w:ilvl="0" w:tentative="0">
      <w:start w:val="1"/>
      <w:numFmt w:val="decimal"/>
      <w:suff w:val="space"/>
      <w:lvlText w:val="%1."/>
      <w:lvlJc w:val="left"/>
      <w:pPr>
        <w:ind w:left="851" w:hanging="851"/>
      </w:pPr>
      <w:rPr>
        <w:rFonts w:hint="default" w:ascii="Times New Roman" w:hAnsi="Times New Roman" w:cs="Times New Roman"/>
        <w:sz w:val="21"/>
        <w:szCs w:val="21"/>
      </w:rPr>
    </w:lvl>
    <w:lvl w:ilvl="1" w:tentative="0">
      <w:start w:val="1"/>
      <w:numFmt w:val="decimal"/>
      <w:suff w:val="space"/>
      <w:lvlText w:val="%1.%2."/>
      <w:lvlJc w:val="left"/>
      <w:pPr>
        <w:ind w:left="851" w:hanging="851"/>
      </w:pPr>
      <w:rPr>
        <w:rFonts w:hint="default" w:ascii="Times New Roman" w:hAnsi="Times New Roman" w:cs="Times New Roman"/>
        <w:b w:val="0"/>
        <w:sz w:val="21"/>
        <w:szCs w:val="21"/>
      </w:rPr>
    </w:lvl>
    <w:lvl w:ilvl="2" w:tentative="0">
      <w:start w:val="1"/>
      <w:numFmt w:val="decimal"/>
      <w:suff w:val="space"/>
      <w:lvlText w:val="%1.%2.%3."/>
      <w:lvlJc w:val="left"/>
      <w:pPr>
        <w:ind w:left="851" w:hanging="851"/>
      </w:pPr>
      <w:rPr>
        <w:rFonts w:hint="default" w:ascii="Times New Roman" w:hAnsi="Times New Roman" w:cs="Times New Roman"/>
        <w:b w:val="0"/>
        <w:color w:val="auto"/>
        <w:sz w:val="21"/>
        <w:szCs w:val="21"/>
      </w:rPr>
    </w:lvl>
    <w:lvl w:ilvl="3" w:tentative="0">
      <w:start w:val="1"/>
      <w:numFmt w:val="decimal"/>
      <w:lvlText w:val="%1.%2.%3.%4."/>
      <w:lvlJc w:val="left"/>
      <w:pPr>
        <w:ind w:left="851" w:hanging="851"/>
      </w:pPr>
      <w:rPr>
        <w:rFonts w:hint="default" w:ascii="Times New Roman" w:hAnsi="Times New Roman" w:cs="Times New Roman"/>
        <w:b w:val="0"/>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8">
    <w:nsid w:val="43603BD7"/>
    <w:multiLevelType w:val="singleLevel"/>
    <w:tmpl w:val="43603BD7"/>
    <w:lvl w:ilvl="0" w:tentative="0">
      <w:start w:val="1"/>
      <w:numFmt w:val="chineseCounting"/>
      <w:suff w:val="nothing"/>
      <w:lvlText w:val="（%1）"/>
      <w:lvlJc w:val="left"/>
      <w:pPr>
        <w:ind w:left="0" w:firstLine="420"/>
      </w:pPr>
      <w:rPr>
        <w:rFonts w:hint="eastAsia"/>
      </w:rPr>
    </w:lvl>
  </w:abstractNum>
  <w:abstractNum w:abstractNumId="19">
    <w:nsid w:val="47898DC4"/>
    <w:multiLevelType w:val="multilevel"/>
    <w:tmpl w:val="47898DC4"/>
    <w:lvl w:ilvl="0" w:tentative="0">
      <w:start w:val="1"/>
      <w:numFmt w:val="decimal"/>
      <w:suff w:val="space"/>
      <w:lvlText w:val="%1."/>
      <w:lvlJc w:val="left"/>
      <w:pPr>
        <w:ind w:left="851" w:hanging="851"/>
      </w:pPr>
      <w:rPr>
        <w:rFonts w:hint="default" w:ascii="Times New Roman" w:hAnsi="Times New Roman" w:cs="Times New Roman"/>
        <w:sz w:val="21"/>
        <w:szCs w:val="21"/>
      </w:rPr>
    </w:lvl>
    <w:lvl w:ilvl="1" w:tentative="0">
      <w:start w:val="1"/>
      <w:numFmt w:val="decimal"/>
      <w:suff w:val="space"/>
      <w:lvlText w:val="%1.%2."/>
      <w:lvlJc w:val="left"/>
      <w:pPr>
        <w:ind w:left="851" w:hanging="851"/>
      </w:pPr>
      <w:rPr>
        <w:rFonts w:hint="default" w:ascii="Times New Roman" w:hAnsi="Times New Roman" w:cs="Times New Roman"/>
        <w:b w:val="0"/>
        <w:sz w:val="21"/>
        <w:szCs w:val="21"/>
      </w:rPr>
    </w:lvl>
    <w:lvl w:ilvl="2" w:tentative="0">
      <w:start w:val="1"/>
      <w:numFmt w:val="decimal"/>
      <w:suff w:val="space"/>
      <w:lvlText w:val="%1.%2.%3."/>
      <w:lvlJc w:val="left"/>
      <w:pPr>
        <w:ind w:left="851" w:hanging="851"/>
      </w:pPr>
      <w:rPr>
        <w:rFonts w:hint="default" w:ascii="Times New Roman" w:hAnsi="Times New Roman" w:cs="Times New Roman"/>
        <w:b w:val="0"/>
        <w:color w:val="auto"/>
        <w:sz w:val="21"/>
        <w:szCs w:val="21"/>
      </w:rPr>
    </w:lvl>
    <w:lvl w:ilvl="3" w:tentative="0">
      <w:start w:val="1"/>
      <w:numFmt w:val="decimal"/>
      <w:lvlText w:val="%1.%2.%3.%4."/>
      <w:lvlJc w:val="left"/>
      <w:pPr>
        <w:ind w:left="851" w:hanging="851"/>
      </w:pPr>
      <w:rPr>
        <w:rFonts w:hint="default" w:ascii="Times New Roman" w:hAnsi="Times New Roman" w:cs="Times New Roman"/>
        <w:b w:val="0"/>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0">
    <w:nsid w:val="4C9FCF9D"/>
    <w:multiLevelType w:val="multilevel"/>
    <w:tmpl w:val="4C9FCF9D"/>
    <w:lvl w:ilvl="0" w:tentative="0">
      <w:start w:val="1"/>
      <w:numFmt w:val="decimal"/>
      <w:suff w:val="space"/>
      <w:lvlText w:val="%1."/>
      <w:lvlJc w:val="left"/>
      <w:pPr>
        <w:ind w:left="851" w:hanging="851"/>
      </w:pPr>
      <w:rPr>
        <w:rFonts w:hint="default" w:ascii="Times New Roman" w:hAnsi="Times New Roman" w:cs="Times New Roman"/>
        <w:sz w:val="21"/>
        <w:szCs w:val="21"/>
      </w:rPr>
    </w:lvl>
    <w:lvl w:ilvl="1" w:tentative="0">
      <w:start w:val="1"/>
      <w:numFmt w:val="decimal"/>
      <w:suff w:val="space"/>
      <w:lvlText w:val="%1.%2."/>
      <w:lvlJc w:val="left"/>
      <w:pPr>
        <w:ind w:left="851" w:hanging="851"/>
      </w:pPr>
      <w:rPr>
        <w:rFonts w:hint="default" w:ascii="Times New Roman" w:hAnsi="Times New Roman" w:cs="Times New Roman"/>
        <w:b w:val="0"/>
        <w:sz w:val="21"/>
        <w:szCs w:val="21"/>
      </w:rPr>
    </w:lvl>
    <w:lvl w:ilvl="2" w:tentative="0">
      <w:start w:val="1"/>
      <w:numFmt w:val="decimal"/>
      <w:suff w:val="space"/>
      <w:lvlText w:val="%1.%2.%3."/>
      <w:lvlJc w:val="left"/>
      <w:pPr>
        <w:ind w:left="851" w:hanging="851"/>
      </w:pPr>
      <w:rPr>
        <w:rFonts w:hint="default" w:ascii="Times New Roman" w:hAnsi="Times New Roman" w:cs="Times New Roman"/>
        <w:b w:val="0"/>
        <w:color w:val="auto"/>
        <w:sz w:val="21"/>
        <w:szCs w:val="21"/>
      </w:rPr>
    </w:lvl>
    <w:lvl w:ilvl="3" w:tentative="0">
      <w:start w:val="1"/>
      <w:numFmt w:val="decimal"/>
      <w:lvlText w:val="%1.%2.%3.%4."/>
      <w:lvlJc w:val="left"/>
      <w:pPr>
        <w:ind w:left="851" w:hanging="851"/>
      </w:pPr>
      <w:rPr>
        <w:rFonts w:hint="default" w:ascii="Times New Roman" w:hAnsi="Times New Roman" w:cs="Times New Roman"/>
        <w:b w:val="0"/>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1">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2">
    <w:nsid w:val="6E4BCD56"/>
    <w:multiLevelType w:val="multilevel"/>
    <w:tmpl w:val="6E4BCD56"/>
    <w:lvl w:ilvl="0" w:tentative="0">
      <w:start w:val="1"/>
      <w:numFmt w:val="decimal"/>
      <w:suff w:val="space"/>
      <w:lvlText w:val="%1."/>
      <w:lvlJc w:val="left"/>
      <w:pPr>
        <w:ind w:left="851" w:hanging="851"/>
      </w:pPr>
      <w:rPr>
        <w:rFonts w:hint="default" w:ascii="Times New Roman" w:hAnsi="Times New Roman" w:cs="Times New Roman"/>
        <w:sz w:val="21"/>
        <w:szCs w:val="21"/>
      </w:rPr>
    </w:lvl>
    <w:lvl w:ilvl="1" w:tentative="0">
      <w:start w:val="1"/>
      <w:numFmt w:val="decimal"/>
      <w:suff w:val="space"/>
      <w:lvlText w:val="%1.%2."/>
      <w:lvlJc w:val="left"/>
      <w:pPr>
        <w:ind w:left="851" w:hanging="851"/>
      </w:pPr>
      <w:rPr>
        <w:rFonts w:hint="default" w:ascii="Times New Roman" w:hAnsi="Times New Roman" w:cs="Times New Roman"/>
        <w:b w:val="0"/>
        <w:sz w:val="21"/>
        <w:szCs w:val="21"/>
      </w:rPr>
    </w:lvl>
    <w:lvl w:ilvl="2" w:tentative="0">
      <w:start w:val="1"/>
      <w:numFmt w:val="decimal"/>
      <w:suff w:val="space"/>
      <w:lvlText w:val="%1.%2.%3."/>
      <w:lvlJc w:val="left"/>
      <w:pPr>
        <w:ind w:left="851" w:hanging="851"/>
      </w:pPr>
      <w:rPr>
        <w:rFonts w:hint="default" w:ascii="Times New Roman" w:hAnsi="Times New Roman" w:cs="Times New Roman"/>
        <w:b w:val="0"/>
        <w:color w:val="auto"/>
        <w:sz w:val="21"/>
        <w:szCs w:val="21"/>
      </w:rPr>
    </w:lvl>
    <w:lvl w:ilvl="3" w:tentative="0">
      <w:start w:val="1"/>
      <w:numFmt w:val="decimal"/>
      <w:lvlText w:val="%1.%2.%3.%4."/>
      <w:lvlJc w:val="left"/>
      <w:pPr>
        <w:ind w:left="851" w:hanging="851"/>
      </w:pPr>
      <w:rPr>
        <w:rFonts w:hint="default" w:ascii="Times New Roman" w:hAnsi="Times New Roman" w:cs="Times New Roman"/>
        <w:b w:val="0"/>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3">
    <w:nsid w:val="7148E881"/>
    <w:multiLevelType w:val="multilevel"/>
    <w:tmpl w:val="7148E881"/>
    <w:lvl w:ilvl="0" w:tentative="0">
      <w:start w:val="1"/>
      <w:numFmt w:val="decimal"/>
      <w:suff w:val="space"/>
      <w:lvlText w:val="%1."/>
      <w:lvlJc w:val="left"/>
      <w:pPr>
        <w:ind w:left="851" w:hanging="851"/>
      </w:pPr>
      <w:rPr>
        <w:rFonts w:hint="default" w:ascii="Times New Roman" w:hAnsi="Times New Roman" w:cs="Times New Roman"/>
        <w:sz w:val="21"/>
        <w:szCs w:val="21"/>
      </w:rPr>
    </w:lvl>
    <w:lvl w:ilvl="1" w:tentative="0">
      <w:start w:val="1"/>
      <w:numFmt w:val="decimal"/>
      <w:suff w:val="space"/>
      <w:lvlText w:val="%1.%2."/>
      <w:lvlJc w:val="left"/>
      <w:pPr>
        <w:ind w:left="851" w:hanging="851"/>
      </w:pPr>
      <w:rPr>
        <w:rFonts w:hint="default" w:ascii="Times New Roman" w:hAnsi="Times New Roman" w:cs="Times New Roman"/>
        <w:b w:val="0"/>
        <w:sz w:val="21"/>
        <w:szCs w:val="21"/>
      </w:rPr>
    </w:lvl>
    <w:lvl w:ilvl="2" w:tentative="0">
      <w:start w:val="1"/>
      <w:numFmt w:val="decimal"/>
      <w:suff w:val="space"/>
      <w:lvlText w:val="%1.%2.%3."/>
      <w:lvlJc w:val="left"/>
      <w:pPr>
        <w:ind w:left="851" w:hanging="851"/>
      </w:pPr>
      <w:rPr>
        <w:rFonts w:hint="default" w:ascii="Times New Roman" w:hAnsi="Times New Roman" w:cs="Times New Roman"/>
        <w:b w:val="0"/>
        <w:color w:val="auto"/>
        <w:sz w:val="21"/>
        <w:szCs w:val="21"/>
      </w:rPr>
    </w:lvl>
    <w:lvl w:ilvl="3" w:tentative="0">
      <w:start w:val="1"/>
      <w:numFmt w:val="decimal"/>
      <w:lvlText w:val="%1.%2.%3.%4."/>
      <w:lvlJc w:val="left"/>
      <w:pPr>
        <w:ind w:left="851" w:hanging="851"/>
      </w:pPr>
      <w:rPr>
        <w:rFonts w:hint="default" w:ascii="Times New Roman" w:hAnsi="Times New Roman" w:cs="Times New Roman"/>
        <w:b w:val="0"/>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4">
    <w:nsid w:val="78612103"/>
    <w:multiLevelType w:val="singleLevel"/>
    <w:tmpl w:val="78612103"/>
    <w:lvl w:ilvl="0" w:tentative="0">
      <w:start w:val="1"/>
      <w:numFmt w:val="chineseCounting"/>
      <w:suff w:val="nothing"/>
      <w:lvlText w:val="%1、"/>
      <w:lvlJc w:val="left"/>
      <w:rPr>
        <w:rFonts w:hint="eastAsia"/>
      </w:rPr>
    </w:lvl>
  </w:abstractNum>
  <w:num w:numId="1">
    <w:abstractNumId w:val="9"/>
  </w:num>
  <w:num w:numId="2">
    <w:abstractNumId w:val="12"/>
  </w:num>
  <w:num w:numId="3">
    <w:abstractNumId w:val="10"/>
  </w:num>
  <w:num w:numId="4">
    <w:abstractNumId w:val="8"/>
  </w:num>
  <w:num w:numId="5">
    <w:abstractNumId w:val="18"/>
  </w:num>
  <w:num w:numId="6">
    <w:abstractNumId w:val="13"/>
  </w:num>
  <w:num w:numId="7">
    <w:abstractNumId w:val="19"/>
  </w:num>
  <w:num w:numId="8">
    <w:abstractNumId w:val="15"/>
  </w:num>
  <w:num w:numId="9">
    <w:abstractNumId w:val="7"/>
  </w:num>
  <w:num w:numId="10">
    <w:abstractNumId w:val="3"/>
  </w:num>
  <w:num w:numId="11">
    <w:abstractNumId w:val="16"/>
  </w:num>
  <w:num w:numId="12">
    <w:abstractNumId w:val="4"/>
  </w:num>
  <w:num w:numId="13">
    <w:abstractNumId w:val="23"/>
  </w:num>
  <w:num w:numId="14">
    <w:abstractNumId w:val="21"/>
  </w:num>
  <w:num w:numId="15">
    <w:abstractNumId w:val="5"/>
  </w:num>
  <w:num w:numId="16">
    <w:abstractNumId w:val="2"/>
  </w:num>
  <w:num w:numId="17">
    <w:abstractNumId w:val="6"/>
  </w:num>
  <w:num w:numId="18">
    <w:abstractNumId w:val="11"/>
  </w:num>
  <w:num w:numId="19">
    <w:abstractNumId w:val="1"/>
  </w:num>
  <w:num w:numId="20">
    <w:abstractNumId w:val="14"/>
  </w:num>
  <w:num w:numId="21">
    <w:abstractNumId w:val="0"/>
  </w:num>
  <w:num w:numId="22">
    <w:abstractNumId w:val="22"/>
  </w:num>
  <w:num w:numId="23">
    <w:abstractNumId w:val="17"/>
  </w:num>
  <w:num w:numId="24">
    <w:abstractNumId w:val="20"/>
  </w:num>
  <w:num w:numId="25">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中正姚工">
    <w15:presenceInfo w15:providerId="WPS Office" w15:userId="3760923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F0299B"/>
    <w:rsid w:val="02323801"/>
    <w:rsid w:val="02352754"/>
    <w:rsid w:val="024D4C30"/>
    <w:rsid w:val="026E4F91"/>
    <w:rsid w:val="02C77214"/>
    <w:rsid w:val="02CB1CF7"/>
    <w:rsid w:val="02F56D74"/>
    <w:rsid w:val="03675DAC"/>
    <w:rsid w:val="039C57C0"/>
    <w:rsid w:val="041D095D"/>
    <w:rsid w:val="054247C4"/>
    <w:rsid w:val="05C87DB9"/>
    <w:rsid w:val="077E586F"/>
    <w:rsid w:val="07EC69C8"/>
    <w:rsid w:val="08425EAC"/>
    <w:rsid w:val="0961739E"/>
    <w:rsid w:val="098E6083"/>
    <w:rsid w:val="09D354E6"/>
    <w:rsid w:val="0AC03ED3"/>
    <w:rsid w:val="0ADA4400"/>
    <w:rsid w:val="0B205B2B"/>
    <w:rsid w:val="0B3D0378"/>
    <w:rsid w:val="0B782559"/>
    <w:rsid w:val="0BFD483A"/>
    <w:rsid w:val="0C5B67E0"/>
    <w:rsid w:val="0CE57E5A"/>
    <w:rsid w:val="0D256CBB"/>
    <w:rsid w:val="0D49488C"/>
    <w:rsid w:val="0D4A7529"/>
    <w:rsid w:val="0D566BC9"/>
    <w:rsid w:val="0D7C1890"/>
    <w:rsid w:val="0D8B597D"/>
    <w:rsid w:val="0E180322"/>
    <w:rsid w:val="0E5928AD"/>
    <w:rsid w:val="0E8C4995"/>
    <w:rsid w:val="0EF27BFB"/>
    <w:rsid w:val="0F0D2BA7"/>
    <w:rsid w:val="0F1E55F5"/>
    <w:rsid w:val="0F6A604F"/>
    <w:rsid w:val="0FBC50EF"/>
    <w:rsid w:val="10050C09"/>
    <w:rsid w:val="105A7CF8"/>
    <w:rsid w:val="11080DB5"/>
    <w:rsid w:val="114573C0"/>
    <w:rsid w:val="115F3FD7"/>
    <w:rsid w:val="11834124"/>
    <w:rsid w:val="11A259DD"/>
    <w:rsid w:val="11BA4BC1"/>
    <w:rsid w:val="11D90C91"/>
    <w:rsid w:val="11F9269A"/>
    <w:rsid w:val="120474A0"/>
    <w:rsid w:val="12C32C8D"/>
    <w:rsid w:val="12ED5EA4"/>
    <w:rsid w:val="13102ABE"/>
    <w:rsid w:val="13A46CB7"/>
    <w:rsid w:val="14CF5677"/>
    <w:rsid w:val="167D280D"/>
    <w:rsid w:val="17047766"/>
    <w:rsid w:val="170A4C85"/>
    <w:rsid w:val="174A5413"/>
    <w:rsid w:val="17706018"/>
    <w:rsid w:val="17935895"/>
    <w:rsid w:val="17EB6CC4"/>
    <w:rsid w:val="17F52C18"/>
    <w:rsid w:val="1807166C"/>
    <w:rsid w:val="184530EF"/>
    <w:rsid w:val="187842FE"/>
    <w:rsid w:val="19227A4B"/>
    <w:rsid w:val="19410B0E"/>
    <w:rsid w:val="1A182B91"/>
    <w:rsid w:val="1A3B761A"/>
    <w:rsid w:val="1A4E7B88"/>
    <w:rsid w:val="1ABE67E3"/>
    <w:rsid w:val="1AFF0E5E"/>
    <w:rsid w:val="1B3E182A"/>
    <w:rsid w:val="1B4B5195"/>
    <w:rsid w:val="1C174C6F"/>
    <w:rsid w:val="1C7C020D"/>
    <w:rsid w:val="1C8F78BA"/>
    <w:rsid w:val="1C9B0D84"/>
    <w:rsid w:val="1CDD3F3B"/>
    <w:rsid w:val="1D4D6869"/>
    <w:rsid w:val="1DD01078"/>
    <w:rsid w:val="1DF42FCA"/>
    <w:rsid w:val="1E435DC2"/>
    <w:rsid w:val="1F654F8F"/>
    <w:rsid w:val="1F922B90"/>
    <w:rsid w:val="20252FDD"/>
    <w:rsid w:val="20707345"/>
    <w:rsid w:val="20FD7003"/>
    <w:rsid w:val="21760101"/>
    <w:rsid w:val="219F72F5"/>
    <w:rsid w:val="22B25284"/>
    <w:rsid w:val="22C07D9F"/>
    <w:rsid w:val="23056CBA"/>
    <w:rsid w:val="234C1E42"/>
    <w:rsid w:val="23900222"/>
    <w:rsid w:val="239643B6"/>
    <w:rsid w:val="23A8624D"/>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823097"/>
    <w:rsid w:val="28F7242D"/>
    <w:rsid w:val="29076E89"/>
    <w:rsid w:val="296806C9"/>
    <w:rsid w:val="29A30A29"/>
    <w:rsid w:val="29F00112"/>
    <w:rsid w:val="2A161A99"/>
    <w:rsid w:val="2A7615AE"/>
    <w:rsid w:val="2AD85037"/>
    <w:rsid w:val="2B002AD1"/>
    <w:rsid w:val="2B1B2E90"/>
    <w:rsid w:val="2B7F003F"/>
    <w:rsid w:val="2BC03B14"/>
    <w:rsid w:val="2BD0253B"/>
    <w:rsid w:val="2C187060"/>
    <w:rsid w:val="2C444480"/>
    <w:rsid w:val="2C564DC3"/>
    <w:rsid w:val="2CBA13DB"/>
    <w:rsid w:val="2CE90E48"/>
    <w:rsid w:val="2D0D4B37"/>
    <w:rsid w:val="2D6C141D"/>
    <w:rsid w:val="2DEA2B8B"/>
    <w:rsid w:val="2E95027A"/>
    <w:rsid w:val="2E980D64"/>
    <w:rsid w:val="2EB64B4B"/>
    <w:rsid w:val="2EDB590A"/>
    <w:rsid w:val="2F0A29E3"/>
    <w:rsid w:val="30601421"/>
    <w:rsid w:val="30817D6A"/>
    <w:rsid w:val="3157114E"/>
    <w:rsid w:val="315D7CF4"/>
    <w:rsid w:val="31F2037F"/>
    <w:rsid w:val="329B11F6"/>
    <w:rsid w:val="336E087E"/>
    <w:rsid w:val="33A85DA6"/>
    <w:rsid w:val="33C3087D"/>
    <w:rsid w:val="344C0413"/>
    <w:rsid w:val="344F5E45"/>
    <w:rsid w:val="34842E9F"/>
    <w:rsid w:val="34FA7B3A"/>
    <w:rsid w:val="350F28AA"/>
    <w:rsid w:val="35961B12"/>
    <w:rsid w:val="364523AD"/>
    <w:rsid w:val="36700D38"/>
    <w:rsid w:val="368636C2"/>
    <w:rsid w:val="36C4673D"/>
    <w:rsid w:val="375E3F2E"/>
    <w:rsid w:val="377C6DA9"/>
    <w:rsid w:val="37B10B63"/>
    <w:rsid w:val="37D17C49"/>
    <w:rsid w:val="37DC0287"/>
    <w:rsid w:val="387624AA"/>
    <w:rsid w:val="388C7258"/>
    <w:rsid w:val="38950836"/>
    <w:rsid w:val="3900628A"/>
    <w:rsid w:val="390721D7"/>
    <w:rsid w:val="393B510C"/>
    <w:rsid w:val="393E7417"/>
    <w:rsid w:val="393F4767"/>
    <w:rsid w:val="396A05C6"/>
    <w:rsid w:val="39A97E97"/>
    <w:rsid w:val="3A260C29"/>
    <w:rsid w:val="3A651F6E"/>
    <w:rsid w:val="3AA53060"/>
    <w:rsid w:val="3AD26068"/>
    <w:rsid w:val="3B57268D"/>
    <w:rsid w:val="3B6176CE"/>
    <w:rsid w:val="3BF9504C"/>
    <w:rsid w:val="3C872BFA"/>
    <w:rsid w:val="3C9D3F8B"/>
    <w:rsid w:val="3CA60B04"/>
    <w:rsid w:val="3CCF5E45"/>
    <w:rsid w:val="3CF11603"/>
    <w:rsid w:val="3D5129F3"/>
    <w:rsid w:val="3D515A8A"/>
    <w:rsid w:val="3D623CEE"/>
    <w:rsid w:val="3D7507FB"/>
    <w:rsid w:val="3D7E2F22"/>
    <w:rsid w:val="3EB5127A"/>
    <w:rsid w:val="3EF341BE"/>
    <w:rsid w:val="3F2A1578"/>
    <w:rsid w:val="3F503E5E"/>
    <w:rsid w:val="3F5E53B5"/>
    <w:rsid w:val="3F812CA8"/>
    <w:rsid w:val="3FB547D5"/>
    <w:rsid w:val="3FBE2D92"/>
    <w:rsid w:val="3FC16214"/>
    <w:rsid w:val="41576FF8"/>
    <w:rsid w:val="418F600A"/>
    <w:rsid w:val="41D9164E"/>
    <w:rsid w:val="41DD521D"/>
    <w:rsid w:val="421870CD"/>
    <w:rsid w:val="423B7022"/>
    <w:rsid w:val="425828A0"/>
    <w:rsid w:val="429A23DC"/>
    <w:rsid w:val="42A87124"/>
    <w:rsid w:val="42CE4643"/>
    <w:rsid w:val="42D633EC"/>
    <w:rsid w:val="430239C6"/>
    <w:rsid w:val="43532EC5"/>
    <w:rsid w:val="4389060E"/>
    <w:rsid w:val="43C8028A"/>
    <w:rsid w:val="43CB5BBA"/>
    <w:rsid w:val="43D51667"/>
    <w:rsid w:val="443B2C25"/>
    <w:rsid w:val="444A6219"/>
    <w:rsid w:val="448421F1"/>
    <w:rsid w:val="44B931B7"/>
    <w:rsid w:val="44DC50C3"/>
    <w:rsid w:val="45920C15"/>
    <w:rsid w:val="459D2A33"/>
    <w:rsid w:val="45D355AF"/>
    <w:rsid w:val="45D37D9B"/>
    <w:rsid w:val="474642BA"/>
    <w:rsid w:val="47C817CD"/>
    <w:rsid w:val="48194FD5"/>
    <w:rsid w:val="484514CB"/>
    <w:rsid w:val="48AD2FFF"/>
    <w:rsid w:val="48C86EE1"/>
    <w:rsid w:val="498272AD"/>
    <w:rsid w:val="49A34BDC"/>
    <w:rsid w:val="49BF4FB3"/>
    <w:rsid w:val="49FA6EF8"/>
    <w:rsid w:val="4A0701BA"/>
    <w:rsid w:val="4A784961"/>
    <w:rsid w:val="4ACF3A3C"/>
    <w:rsid w:val="4B121AEC"/>
    <w:rsid w:val="4B1700DF"/>
    <w:rsid w:val="4C083D73"/>
    <w:rsid w:val="4C085898"/>
    <w:rsid w:val="4C373527"/>
    <w:rsid w:val="4C787A00"/>
    <w:rsid w:val="4CC805CD"/>
    <w:rsid w:val="4CD90E2A"/>
    <w:rsid w:val="4E055E94"/>
    <w:rsid w:val="4E1910C7"/>
    <w:rsid w:val="4EB175C0"/>
    <w:rsid w:val="4F0F6A19"/>
    <w:rsid w:val="4FAE1D52"/>
    <w:rsid w:val="4FBF3C8E"/>
    <w:rsid w:val="4FC220CB"/>
    <w:rsid w:val="514635A0"/>
    <w:rsid w:val="51D10A66"/>
    <w:rsid w:val="528A390F"/>
    <w:rsid w:val="528C6991"/>
    <w:rsid w:val="52C3297B"/>
    <w:rsid w:val="52E350B6"/>
    <w:rsid w:val="54054633"/>
    <w:rsid w:val="540605E4"/>
    <w:rsid w:val="547F0032"/>
    <w:rsid w:val="54A02A20"/>
    <w:rsid w:val="55B24F8F"/>
    <w:rsid w:val="55C87B3E"/>
    <w:rsid w:val="56714961"/>
    <w:rsid w:val="57142FA7"/>
    <w:rsid w:val="57F33150"/>
    <w:rsid w:val="58677DAE"/>
    <w:rsid w:val="58BC0BBE"/>
    <w:rsid w:val="58D67D8C"/>
    <w:rsid w:val="58E10577"/>
    <w:rsid w:val="59165EF7"/>
    <w:rsid w:val="59702A12"/>
    <w:rsid w:val="59CF1242"/>
    <w:rsid w:val="5AE46F75"/>
    <w:rsid w:val="5AED2A9C"/>
    <w:rsid w:val="5B785330"/>
    <w:rsid w:val="5BC746C9"/>
    <w:rsid w:val="5CC61F72"/>
    <w:rsid w:val="5CF206F7"/>
    <w:rsid w:val="5D125E69"/>
    <w:rsid w:val="5D440F45"/>
    <w:rsid w:val="5D6121B1"/>
    <w:rsid w:val="5DA764EE"/>
    <w:rsid w:val="5E7466D9"/>
    <w:rsid w:val="5EA0340D"/>
    <w:rsid w:val="5ED66C3C"/>
    <w:rsid w:val="5EE017FC"/>
    <w:rsid w:val="5F7A468D"/>
    <w:rsid w:val="5F9E76ED"/>
    <w:rsid w:val="5FDD643B"/>
    <w:rsid w:val="607249AE"/>
    <w:rsid w:val="60BA3E42"/>
    <w:rsid w:val="61125007"/>
    <w:rsid w:val="61181E1C"/>
    <w:rsid w:val="612248CF"/>
    <w:rsid w:val="6155072E"/>
    <w:rsid w:val="617A7A66"/>
    <w:rsid w:val="6194383B"/>
    <w:rsid w:val="61A415C7"/>
    <w:rsid w:val="61C71D9F"/>
    <w:rsid w:val="61CB5375"/>
    <w:rsid w:val="61F21F72"/>
    <w:rsid w:val="623348CA"/>
    <w:rsid w:val="625421DB"/>
    <w:rsid w:val="63D11B11"/>
    <w:rsid w:val="64AC0915"/>
    <w:rsid w:val="64B37F11"/>
    <w:rsid w:val="65492532"/>
    <w:rsid w:val="65687212"/>
    <w:rsid w:val="658254E1"/>
    <w:rsid w:val="65C05392"/>
    <w:rsid w:val="65CA685B"/>
    <w:rsid w:val="65CF34A7"/>
    <w:rsid w:val="65F660EF"/>
    <w:rsid w:val="661E1452"/>
    <w:rsid w:val="6673798C"/>
    <w:rsid w:val="66C37115"/>
    <w:rsid w:val="66F83B86"/>
    <w:rsid w:val="673905B6"/>
    <w:rsid w:val="681C3942"/>
    <w:rsid w:val="68460AAC"/>
    <w:rsid w:val="68AC1CFE"/>
    <w:rsid w:val="68EC626C"/>
    <w:rsid w:val="69227F4C"/>
    <w:rsid w:val="6A42482C"/>
    <w:rsid w:val="6A8D3F8A"/>
    <w:rsid w:val="6BBD7356"/>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6FC23A75"/>
    <w:rsid w:val="704D7B76"/>
    <w:rsid w:val="70AE175A"/>
    <w:rsid w:val="711172CF"/>
    <w:rsid w:val="71B10318"/>
    <w:rsid w:val="71FD54DD"/>
    <w:rsid w:val="729A3A97"/>
    <w:rsid w:val="72CA287C"/>
    <w:rsid w:val="730D7EC7"/>
    <w:rsid w:val="73515B1A"/>
    <w:rsid w:val="738E7E4C"/>
    <w:rsid w:val="739A7F5B"/>
    <w:rsid w:val="73C66DBA"/>
    <w:rsid w:val="7410294D"/>
    <w:rsid w:val="74275AAB"/>
    <w:rsid w:val="742C2BF6"/>
    <w:rsid w:val="749E3893"/>
    <w:rsid w:val="750464B4"/>
    <w:rsid w:val="752B4572"/>
    <w:rsid w:val="76373F9F"/>
    <w:rsid w:val="765B0B31"/>
    <w:rsid w:val="76D71644"/>
    <w:rsid w:val="76EE69B8"/>
    <w:rsid w:val="776C2FB6"/>
    <w:rsid w:val="78E65653"/>
    <w:rsid w:val="78E711F4"/>
    <w:rsid w:val="790C34C1"/>
    <w:rsid w:val="79982284"/>
    <w:rsid w:val="7998662D"/>
    <w:rsid w:val="79F820B0"/>
    <w:rsid w:val="7A2F2846"/>
    <w:rsid w:val="7A8C5878"/>
    <w:rsid w:val="7AFB559C"/>
    <w:rsid w:val="7B471854"/>
    <w:rsid w:val="7C552333"/>
    <w:rsid w:val="7CA86C55"/>
    <w:rsid w:val="7CDA5B60"/>
    <w:rsid w:val="7CF019C1"/>
    <w:rsid w:val="7D461CAD"/>
    <w:rsid w:val="7D8C5614"/>
    <w:rsid w:val="7DB023C3"/>
    <w:rsid w:val="7E28286A"/>
    <w:rsid w:val="7E4515FE"/>
    <w:rsid w:val="7EAD59B2"/>
    <w:rsid w:val="7EBF11BA"/>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autoRedefine/>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autoRedefine/>
    <w:qFormat/>
    <w:uiPriority w:val="0"/>
    <w:pPr>
      <w:ind w:firstLine="420" w:firstLineChars="200"/>
    </w:pPr>
  </w:style>
  <w:style w:type="paragraph" w:styleId="12">
    <w:name w:val="toc 7"/>
    <w:basedOn w:val="1"/>
    <w:next w:val="1"/>
    <w:autoRedefine/>
    <w:qFormat/>
    <w:uiPriority w:val="0"/>
    <w:pPr>
      <w:ind w:left="1260"/>
      <w:jc w:val="left"/>
    </w:pPr>
    <w:rPr>
      <w:szCs w:val="21"/>
    </w:rPr>
  </w:style>
  <w:style w:type="paragraph" w:styleId="13">
    <w:name w:val="List Number 2"/>
    <w:basedOn w:val="1"/>
    <w:autoRedefine/>
    <w:qFormat/>
    <w:uiPriority w:val="0"/>
    <w:pPr>
      <w:tabs>
        <w:tab w:val="left" w:pos="780"/>
      </w:tabs>
      <w:ind w:left="780" w:hanging="360"/>
    </w:pPr>
    <w:rPr>
      <w:szCs w:val="20"/>
    </w:rPr>
  </w:style>
  <w:style w:type="paragraph" w:styleId="14">
    <w:name w:val="List Bullet 4"/>
    <w:basedOn w:val="1"/>
    <w:autoRedefine/>
    <w:qFormat/>
    <w:uiPriority w:val="0"/>
    <w:pPr>
      <w:tabs>
        <w:tab w:val="left" w:pos="425"/>
        <w:tab w:val="left" w:pos="1620"/>
      </w:tabs>
      <w:ind w:left="425" w:hanging="425"/>
    </w:pPr>
    <w:rPr>
      <w:szCs w:val="20"/>
    </w:rPr>
  </w:style>
  <w:style w:type="paragraph" w:styleId="15">
    <w:name w:val="caption"/>
    <w:basedOn w:val="1"/>
    <w:next w:val="1"/>
    <w:link w:val="297"/>
    <w:autoRedefine/>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autoRedefine/>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21"/>
    <w:link w:val="71"/>
    <w:qFormat/>
    <w:uiPriority w:val="0"/>
    <w:pPr>
      <w:spacing w:after="120"/>
    </w:pPr>
  </w:style>
  <w:style w:type="paragraph" w:styleId="21">
    <w:name w:val="Body Text 2"/>
    <w:basedOn w:val="1"/>
    <w:link w:val="306"/>
    <w:autoRedefine/>
    <w:qFormat/>
    <w:uiPriority w:val="0"/>
    <w:rPr>
      <w:sz w:val="28"/>
      <w:szCs w:val="20"/>
    </w:rPr>
  </w:style>
  <w:style w:type="paragraph" w:styleId="22">
    <w:name w:val="Body Text Indent"/>
    <w:basedOn w:val="1"/>
    <w:link w:val="74"/>
    <w:autoRedefine/>
    <w:qFormat/>
    <w:uiPriority w:val="0"/>
    <w:pPr>
      <w:spacing w:after="120"/>
      <w:ind w:left="420" w:leftChars="200"/>
    </w:pPr>
  </w:style>
  <w:style w:type="paragraph" w:styleId="23">
    <w:name w:val="Block Text"/>
    <w:basedOn w:val="1"/>
    <w:autoRedefine/>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autoRedefine/>
    <w:qFormat/>
    <w:uiPriority w:val="0"/>
    <w:pPr>
      <w:ind w:left="840"/>
      <w:jc w:val="left"/>
    </w:pPr>
    <w:rPr>
      <w:szCs w:val="21"/>
    </w:rPr>
  </w:style>
  <w:style w:type="paragraph" w:styleId="26">
    <w:name w:val="toc 3"/>
    <w:basedOn w:val="1"/>
    <w:next w:val="1"/>
    <w:autoRedefine/>
    <w:qFormat/>
    <w:uiPriority w:val="39"/>
    <w:pPr>
      <w:ind w:left="420"/>
      <w:jc w:val="left"/>
    </w:pPr>
    <w:rPr>
      <w:iCs/>
    </w:rPr>
  </w:style>
  <w:style w:type="paragraph" w:styleId="27">
    <w:name w:val="Plain Text"/>
    <w:basedOn w:val="1"/>
    <w:link w:val="75"/>
    <w:autoRedefine/>
    <w:qFormat/>
    <w:uiPriority w:val="0"/>
    <w:rPr>
      <w:rFonts w:ascii="宋体" w:hAnsi="Courier New"/>
      <w:szCs w:val="20"/>
    </w:rPr>
  </w:style>
  <w:style w:type="paragraph" w:styleId="28">
    <w:name w:val="toc 8"/>
    <w:basedOn w:val="1"/>
    <w:next w:val="1"/>
    <w:autoRedefine/>
    <w:qFormat/>
    <w:uiPriority w:val="0"/>
    <w:pPr>
      <w:ind w:left="1470"/>
      <w:jc w:val="left"/>
    </w:pPr>
    <w:rPr>
      <w:szCs w:val="21"/>
    </w:rPr>
  </w:style>
  <w:style w:type="paragraph" w:styleId="29">
    <w:name w:val="Date"/>
    <w:basedOn w:val="1"/>
    <w:next w:val="1"/>
    <w:link w:val="316"/>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autoRedefine/>
    <w:qFormat/>
    <w:uiPriority w:val="0"/>
    <w:pPr>
      <w:spacing w:after="120" w:line="480" w:lineRule="auto"/>
      <w:ind w:left="420" w:leftChars="200"/>
    </w:pPr>
  </w:style>
  <w:style w:type="paragraph" w:styleId="31">
    <w:name w:val="Balloon Text"/>
    <w:basedOn w:val="1"/>
    <w:link w:val="77"/>
    <w:autoRedefine/>
    <w:qFormat/>
    <w:uiPriority w:val="0"/>
    <w:rPr>
      <w:sz w:val="18"/>
      <w:szCs w:val="18"/>
    </w:rPr>
  </w:style>
  <w:style w:type="paragraph" w:styleId="32">
    <w:name w:val="footer"/>
    <w:basedOn w:val="1"/>
    <w:link w:val="78"/>
    <w:autoRedefine/>
    <w:qFormat/>
    <w:uiPriority w:val="99"/>
    <w:pPr>
      <w:tabs>
        <w:tab w:val="center" w:pos="4153"/>
        <w:tab w:val="right" w:pos="8306"/>
      </w:tabs>
      <w:snapToGrid w:val="0"/>
      <w:jc w:val="left"/>
    </w:pPr>
    <w:rPr>
      <w:sz w:val="18"/>
      <w:szCs w:val="18"/>
    </w:rPr>
  </w:style>
  <w:style w:type="paragraph" w:styleId="33">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autoRedefine/>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autoRedefine/>
    <w:qFormat/>
    <w:uiPriority w:val="0"/>
    <w:pPr>
      <w:ind w:left="630"/>
      <w:jc w:val="left"/>
    </w:pPr>
    <w:rPr>
      <w:szCs w:val="21"/>
    </w:rPr>
  </w:style>
  <w:style w:type="paragraph" w:styleId="37">
    <w:name w:val="index heading"/>
    <w:basedOn w:val="1"/>
    <w:next w:val="38"/>
    <w:autoRedefine/>
    <w:qFormat/>
    <w:uiPriority w:val="0"/>
    <w:rPr>
      <w:szCs w:val="20"/>
    </w:rPr>
  </w:style>
  <w:style w:type="paragraph" w:styleId="38">
    <w:name w:val="index 1"/>
    <w:basedOn w:val="1"/>
    <w:next w:val="1"/>
    <w:autoRedefine/>
    <w:qFormat/>
    <w:uiPriority w:val="0"/>
  </w:style>
  <w:style w:type="paragraph" w:styleId="39">
    <w:name w:val="footnote text"/>
    <w:basedOn w:val="1"/>
    <w:link w:val="481"/>
    <w:autoRedefine/>
    <w:qFormat/>
    <w:uiPriority w:val="0"/>
    <w:pPr>
      <w:snapToGrid w:val="0"/>
      <w:jc w:val="left"/>
    </w:pPr>
    <w:rPr>
      <w:sz w:val="18"/>
      <w:szCs w:val="18"/>
    </w:rPr>
  </w:style>
  <w:style w:type="paragraph" w:styleId="40">
    <w:name w:val="toc 6"/>
    <w:basedOn w:val="1"/>
    <w:next w:val="1"/>
    <w:autoRedefine/>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autoRedefine/>
    <w:qFormat/>
    <w:uiPriority w:val="39"/>
    <w:pPr>
      <w:ind w:left="210"/>
      <w:jc w:val="left"/>
    </w:pPr>
    <w:rPr>
      <w:smallCaps/>
    </w:rPr>
  </w:style>
  <w:style w:type="paragraph" w:styleId="43">
    <w:name w:val="toc 9"/>
    <w:basedOn w:val="1"/>
    <w:next w:val="1"/>
    <w:autoRedefine/>
    <w:qFormat/>
    <w:uiPriority w:val="0"/>
    <w:pPr>
      <w:ind w:left="1680"/>
      <w:jc w:val="left"/>
    </w:pPr>
    <w:rPr>
      <w:szCs w:val="21"/>
    </w:rPr>
  </w:style>
  <w:style w:type="paragraph" w:styleId="44">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qFormat/>
    <w:uiPriority w:val="99"/>
    <w:pPr>
      <w:widowControl/>
      <w:spacing w:before="100" w:beforeAutospacing="1" w:after="100" w:afterAutospacing="1"/>
      <w:jc w:val="left"/>
    </w:pPr>
    <w:rPr>
      <w:kern w:val="0"/>
      <w:sz w:val="24"/>
    </w:rPr>
  </w:style>
  <w:style w:type="paragraph" w:styleId="46">
    <w:name w:val="Title"/>
    <w:basedOn w:val="1"/>
    <w:link w:val="81"/>
    <w:autoRedefine/>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autoRedefine/>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basedOn w:val="52"/>
    <w:autoRedefine/>
    <w:qFormat/>
    <w:uiPriority w:val="20"/>
    <w:rPr>
      <w:i/>
      <w:iCs/>
    </w:rPr>
  </w:style>
  <w:style w:type="character" w:styleId="57">
    <w:name w:val="Hyperlink"/>
    <w:autoRedefine/>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autoRedefine/>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autoRedefine/>
    <w:qFormat/>
    <w:uiPriority w:val="0"/>
    <w:rPr>
      <w:b/>
      <w:kern w:val="2"/>
      <w:sz w:val="28"/>
      <w:szCs w:val="24"/>
    </w:rPr>
  </w:style>
  <w:style w:type="character" w:customStyle="1" w:styleId="65">
    <w:name w:val="标题 6 Char1"/>
    <w:basedOn w:val="52"/>
    <w:link w:val="8"/>
    <w:autoRedefine/>
    <w:qFormat/>
    <w:uiPriority w:val="9"/>
    <w:rPr>
      <w:rFonts w:ascii="Arial" w:hAnsi="Arial" w:eastAsia="黑体"/>
      <w:b/>
      <w:kern w:val="2"/>
      <w:sz w:val="24"/>
      <w:szCs w:val="24"/>
    </w:rPr>
  </w:style>
  <w:style w:type="character" w:customStyle="1" w:styleId="66">
    <w:name w:val="标题 7 Char1"/>
    <w:basedOn w:val="52"/>
    <w:link w:val="9"/>
    <w:autoRedefine/>
    <w:qFormat/>
    <w:uiPriority w:val="9"/>
    <w:rPr>
      <w:b/>
      <w:kern w:val="2"/>
      <w:sz w:val="24"/>
      <w:szCs w:val="24"/>
    </w:rPr>
  </w:style>
  <w:style w:type="character" w:customStyle="1" w:styleId="67">
    <w:name w:val="标题 8 Char1"/>
    <w:basedOn w:val="52"/>
    <w:link w:val="10"/>
    <w:autoRedefine/>
    <w:qFormat/>
    <w:uiPriority w:val="9"/>
    <w:rPr>
      <w:rFonts w:ascii="Arial" w:hAnsi="Arial" w:eastAsia="黑体"/>
      <w:kern w:val="2"/>
      <w:sz w:val="24"/>
      <w:szCs w:val="24"/>
    </w:rPr>
  </w:style>
  <w:style w:type="character" w:customStyle="1" w:styleId="68">
    <w:name w:val="标题 9 Char1"/>
    <w:basedOn w:val="52"/>
    <w:link w:val="11"/>
    <w:autoRedefine/>
    <w:qFormat/>
    <w:uiPriority w:val="0"/>
    <w:rPr>
      <w:rFonts w:ascii="Arial" w:hAnsi="Arial" w:eastAsia="黑体"/>
      <w:kern w:val="2"/>
      <w:sz w:val="21"/>
      <w:szCs w:val="24"/>
    </w:rPr>
  </w:style>
  <w:style w:type="character" w:customStyle="1" w:styleId="69">
    <w:name w:val="批注文字 Char"/>
    <w:link w:val="18"/>
    <w:autoRedefine/>
    <w:qFormat/>
    <w:uiPriority w:val="0"/>
    <w:rPr>
      <w:kern w:val="2"/>
      <w:sz w:val="21"/>
      <w:szCs w:val="24"/>
    </w:rPr>
  </w:style>
  <w:style w:type="character" w:customStyle="1" w:styleId="70">
    <w:name w:val="批注主题 Char"/>
    <w:basedOn w:val="69"/>
    <w:link w:val="47"/>
    <w:autoRedefine/>
    <w:qFormat/>
    <w:uiPriority w:val="0"/>
    <w:rPr>
      <w:b/>
      <w:bCs/>
      <w:kern w:val="2"/>
      <w:sz w:val="21"/>
      <w:szCs w:val="24"/>
    </w:rPr>
  </w:style>
  <w:style w:type="character" w:customStyle="1" w:styleId="71">
    <w:name w:val="正文文本 Char"/>
    <w:basedOn w:val="52"/>
    <w:link w:val="20"/>
    <w:autoRedefine/>
    <w:qFormat/>
    <w:uiPriority w:val="0"/>
    <w:rPr>
      <w:kern w:val="2"/>
      <w:sz w:val="21"/>
      <w:szCs w:val="24"/>
    </w:rPr>
  </w:style>
  <w:style w:type="character" w:customStyle="1" w:styleId="72">
    <w:name w:val="正文首行缩进 Char"/>
    <w:link w:val="48"/>
    <w:autoRedefine/>
    <w:qFormat/>
    <w:uiPriority w:val="0"/>
    <w:rPr>
      <w:rFonts w:eastAsia="宋体"/>
      <w:kern w:val="2"/>
      <w:sz w:val="21"/>
      <w:szCs w:val="24"/>
      <w:lang w:val="en-US" w:eastAsia="zh-CN" w:bidi="ar-SA"/>
    </w:rPr>
  </w:style>
  <w:style w:type="character" w:customStyle="1" w:styleId="73">
    <w:name w:val="文档结构图 Char"/>
    <w:basedOn w:val="52"/>
    <w:link w:val="17"/>
    <w:autoRedefine/>
    <w:qFormat/>
    <w:uiPriority w:val="0"/>
    <w:rPr>
      <w:kern w:val="2"/>
      <w:sz w:val="21"/>
      <w:szCs w:val="24"/>
      <w:shd w:val="clear" w:color="auto" w:fill="000080"/>
    </w:rPr>
  </w:style>
  <w:style w:type="character" w:customStyle="1" w:styleId="74">
    <w:name w:val="正文文本缩进 Char1"/>
    <w:basedOn w:val="52"/>
    <w:link w:val="22"/>
    <w:autoRedefine/>
    <w:qFormat/>
    <w:uiPriority w:val="0"/>
    <w:rPr>
      <w:kern w:val="2"/>
      <w:sz w:val="21"/>
      <w:szCs w:val="24"/>
    </w:rPr>
  </w:style>
  <w:style w:type="character" w:customStyle="1" w:styleId="75">
    <w:name w:val="纯文本 Char"/>
    <w:link w:val="27"/>
    <w:autoRedefine/>
    <w:qFormat/>
    <w:uiPriority w:val="0"/>
    <w:rPr>
      <w:rFonts w:ascii="宋体" w:hAnsi="Courier New" w:eastAsia="宋体"/>
      <w:kern w:val="2"/>
      <w:sz w:val="21"/>
      <w:lang w:val="en-US" w:eastAsia="zh-CN" w:bidi="ar-SA"/>
    </w:rPr>
  </w:style>
  <w:style w:type="character" w:customStyle="1" w:styleId="76">
    <w:name w:val="正文文本缩进 2 Char1"/>
    <w:link w:val="30"/>
    <w:autoRedefine/>
    <w:qFormat/>
    <w:uiPriority w:val="0"/>
    <w:rPr>
      <w:kern w:val="2"/>
      <w:sz w:val="21"/>
      <w:szCs w:val="24"/>
    </w:rPr>
  </w:style>
  <w:style w:type="character" w:customStyle="1" w:styleId="77">
    <w:name w:val="批注框文本 Char"/>
    <w:basedOn w:val="52"/>
    <w:link w:val="31"/>
    <w:autoRedefine/>
    <w:qFormat/>
    <w:uiPriority w:val="99"/>
    <w:rPr>
      <w:kern w:val="2"/>
      <w:sz w:val="18"/>
      <w:szCs w:val="18"/>
    </w:rPr>
  </w:style>
  <w:style w:type="character" w:customStyle="1" w:styleId="78">
    <w:name w:val="页脚 Char"/>
    <w:basedOn w:val="52"/>
    <w:link w:val="32"/>
    <w:autoRedefine/>
    <w:qFormat/>
    <w:uiPriority w:val="99"/>
    <w:rPr>
      <w:kern w:val="2"/>
      <w:sz w:val="18"/>
      <w:szCs w:val="18"/>
    </w:rPr>
  </w:style>
  <w:style w:type="character" w:customStyle="1" w:styleId="79">
    <w:name w:val="页眉 Char"/>
    <w:link w:val="33"/>
    <w:autoRedefine/>
    <w:qFormat/>
    <w:uiPriority w:val="99"/>
    <w:rPr>
      <w:kern w:val="2"/>
      <w:sz w:val="18"/>
      <w:szCs w:val="18"/>
    </w:rPr>
  </w:style>
  <w:style w:type="character" w:customStyle="1" w:styleId="80">
    <w:name w:val="HTML 预设格式 Char1"/>
    <w:link w:val="44"/>
    <w:autoRedefine/>
    <w:qFormat/>
    <w:uiPriority w:val="0"/>
    <w:rPr>
      <w:rFonts w:ascii="宋体" w:hAnsi="宋体" w:cs="宋体"/>
      <w:sz w:val="24"/>
      <w:szCs w:val="24"/>
    </w:rPr>
  </w:style>
  <w:style w:type="character" w:customStyle="1" w:styleId="81">
    <w:name w:val="标题 Char"/>
    <w:link w:val="46"/>
    <w:autoRedefine/>
    <w:qFormat/>
    <w:uiPriority w:val="0"/>
    <w:rPr>
      <w:rFonts w:ascii="Arial" w:hAnsi="Arial" w:eastAsia="隶书" w:cs="Arial"/>
      <w:b/>
      <w:bCs/>
      <w:kern w:val="2"/>
      <w:sz w:val="32"/>
      <w:szCs w:val="32"/>
    </w:rPr>
  </w:style>
  <w:style w:type="paragraph" w:customStyle="1" w:styleId="8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autoRedefine/>
    <w:qFormat/>
    <w:uiPriority w:val="0"/>
    <w:pPr>
      <w:spacing w:line="360" w:lineRule="auto"/>
      <w:ind w:firstLine="516" w:firstLineChars="215"/>
    </w:pPr>
    <w:rPr>
      <w:sz w:val="24"/>
      <w:szCs w:val="20"/>
    </w:rPr>
  </w:style>
  <w:style w:type="character" w:customStyle="1" w:styleId="84">
    <w:name w:val="样式1 Char Char Char"/>
    <w:link w:val="83"/>
    <w:autoRedefine/>
    <w:qFormat/>
    <w:uiPriority w:val="0"/>
    <w:rPr>
      <w:rFonts w:eastAsia="宋体"/>
      <w:kern w:val="2"/>
      <w:sz w:val="24"/>
      <w:lang w:val="en-US" w:eastAsia="zh-CN" w:bidi="ar-SA"/>
    </w:rPr>
  </w:style>
  <w:style w:type="paragraph" w:customStyle="1" w:styleId="85">
    <w:name w:val="样式1"/>
    <w:basedOn w:val="46"/>
    <w:link w:val="86"/>
    <w:autoRedefine/>
    <w:qFormat/>
    <w:uiPriority w:val="0"/>
    <w:pPr>
      <w:spacing w:before="120" w:after="120"/>
    </w:pPr>
    <w:rPr>
      <w:rFonts w:eastAsia="黑体" w:cs="Arial"/>
      <w:b w:val="0"/>
      <w:sz w:val="30"/>
      <w:szCs w:val="21"/>
    </w:rPr>
  </w:style>
  <w:style w:type="character" w:customStyle="1" w:styleId="86">
    <w:name w:val="样式1 Char"/>
    <w:link w:val="85"/>
    <w:autoRedefine/>
    <w:qFormat/>
    <w:uiPriority w:val="0"/>
    <w:rPr>
      <w:rFonts w:ascii="Arial" w:hAnsi="Arial" w:eastAsia="黑体" w:cs="Arial"/>
      <w:bCs/>
      <w:kern w:val="2"/>
      <w:sz w:val="30"/>
      <w:szCs w:val="21"/>
      <w:lang w:val="en-US" w:eastAsia="zh-CN" w:bidi="ar-SA"/>
    </w:rPr>
  </w:style>
  <w:style w:type="paragraph" w:customStyle="1" w:styleId="8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autoRedefine/>
    <w:qFormat/>
    <w:uiPriority w:val="0"/>
    <w:rPr>
      <w:rFonts w:ascii="仿宋_GB2312" w:eastAsia="仿宋_GB2312"/>
      <w:b/>
      <w:sz w:val="32"/>
      <w:szCs w:val="32"/>
    </w:rPr>
  </w:style>
  <w:style w:type="character" w:customStyle="1" w:styleId="91">
    <w:name w:val="tpc_title1"/>
    <w:autoRedefine/>
    <w:qFormat/>
    <w:uiPriority w:val="0"/>
    <w:rPr>
      <w:b/>
      <w:bCs/>
      <w:sz w:val="18"/>
      <w:szCs w:val="18"/>
    </w:rPr>
  </w:style>
  <w:style w:type="character" w:customStyle="1" w:styleId="92">
    <w:name w:val="tpc_content1"/>
    <w:autoRedefine/>
    <w:qFormat/>
    <w:uiPriority w:val="0"/>
    <w:rPr>
      <w:sz w:val="20"/>
      <w:szCs w:val="20"/>
    </w:rPr>
  </w:style>
  <w:style w:type="paragraph" w:customStyle="1" w:styleId="9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autoRedefine/>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autoRedefine/>
    <w:qFormat/>
    <w:uiPriority w:val="0"/>
    <w:rPr>
      <w:rFonts w:hint="eastAsia" w:ascii="仿宋_GB2312" w:eastAsia="仿宋_GB2312" w:cs="仿宋_GB2312"/>
      <w:color w:val="000000"/>
      <w:sz w:val="20"/>
      <w:szCs w:val="20"/>
      <w:u w:val="none"/>
    </w:rPr>
  </w:style>
  <w:style w:type="character" w:customStyle="1" w:styleId="167">
    <w:name w:val="font31"/>
    <w:basedOn w:val="52"/>
    <w:autoRedefine/>
    <w:qFormat/>
    <w:uiPriority w:val="0"/>
    <w:rPr>
      <w:rFonts w:hint="default" w:ascii="Symbol" w:hAnsi="Symbol" w:cs="Symbol"/>
      <w:color w:val="000000"/>
      <w:sz w:val="20"/>
      <w:szCs w:val="20"/>
      <w:u w:val="none"/>
    </w:rPr>
  </w:style>
  <w:style w:type="character" w:customStyle="1" w:styleId="168">
    <w:name w:val="font71"/>
    <w:basedOn w:val="52"/>
    <w:autoRedefine/>
    <w:qFormat/>
    <w:uiPriority w:val="0"/>
    <w:rPr>
      <w:rFonts w:ascii="Arial" w:hAnsi="Arial" w:cs="Arial"/>
      <w:color w:val="000000"/>
      <w:sz w:val="20"/>
      <w:szCs w:val="20"/>
      <w:u w:val="none"/>
    </w:rPr>
  </w:style>
  <w:style w:type="character" w:customStyle="1" w:styleId="169">
    <w:name w:val="font21"/>
    <w:basedOn w:val="52"/>
    <w:autoRedefine/>
    <w:qFormat/>
    <w:uiPriority w:val="0"/>
    <w:rPr>
      <w:rFonts w:hint="default" w:ascii="Symbol" w:hAnsi="Symbol" w:cs="Symbol"/>
      <w:color w:val="000000"/>
      <w:sz w:val="20"/>
      <w:szCs w:val="20"/>
      <w:u w:val="none"/>
    </w:rPr>
  </w:style>
  <w:style w:type="character" w:customStyle="1" w:styleId="170">
    <w:name w:val="font91"/>
    <w:basedOn w:val="52"/>
    <w:autoRedefine/>
    <w:qFormat/>
    <w:uiPriority w:val="0"/>
    <w:rPr>
      <w:rFonts w:ascii="Arial" w:hAnsi="Arial" w:cs="Arial"/>
      <w:color w:val="000000"/>
      <w:sz w:val="20"/>
      <w:szCs w:val="20"/>
      <w:u w:val="none"/>
    </w:rPr>
  </w:style>
  <w:style w:type="character" w:customStyle="1" w:styleId="171">
    <w:name w:val="font51"/>
    <w:basedOn w:val="52"/>
    <w:autoRedefine/>
    <w:qFormat/>
    <w:uiPriority w:val="0"/>
    <w:rPr>
      <w:rFonts w:ascii="仿宋" w:hAnsi="仿宋" w:eastAsia="仿宋" w:cs="仿宋"/>
      <w:color w:val="000000"/>
      <w:sz w:val="21"/>
      <w:szCs w:val="21"/>
      <w:u w:val="none"/>
    </w:rPr>
  </w:style>
  <w:style w:type="character" w:customStyle="1" w:styleId="172">
    <w:name w:val="font101"/>
    <w:basedOn w:val="52"/>
    <w:autoRedefine/>
    <w:qFormat/>
    <w:uiPriority w:val="0"/>
    <w:rPr>
      <w:rFonts w:hint="eastAsia" w:ascii="仿宋_GB2312" w:eastAsia="仿宋_GB2312" w:cs="仿宋_GB2312"/>
      <w:color w:val="000000"/>
      <w:sz w:val="20"/>
      <w:szCs w:val="20"/>
      <w:u w:val="none"/>
    </w:rPr>
  </w:style>
  <w:style w:type="character" w:customStyle="1" w:styleId="173">
    <w:name w:val="font61"/>
    <w:basedOn w:val="52"/>
    <w:autoRedefine/>
    <w:qFormat/>
    <w:uiPriority w:val="0"/>
    <w:rPr>
      <w:rFonts w:hint="eastAsia" w:ascii="宋体" w:hAnsi="宋体" w:eastAsia="宋体" w:cs="宋体"/>
      <w:color w:val="000000"/>
      <w:sz w:val="20"/>
      <w:szCs w:val="20"/>
      <w:u w:val="none"/>
    </w:rPr>
  </w:style>
  <w:style w:type="character" w:customStyle="1" w:styleId="174">
    <w:name w:val="font81"/>
    <w:basedOn w:val="52"/>
    <w:autoRedefine/>
    <w:qFormat/>
    <w:uiPriority w:val="0"/>
    <w:rPr>
      <w:rFonts w:hint="eastAsia" w:ascii="仿宋" w:hAnsi="仿宋" w:eastAsia="仿宋" w:cs="仿宋"/>
      <w:color w:val="000000"/>
      <w:sz w:val="21"/>
      <w:szCs w:val="21"/>
      <w:u w:val="none"/>
    </w:rPr>
  </w:style>
  <w:style w:type="character" w:customStyle="1" w:styleId="175">
    <w:name w:val="font111"/>
    <w:basedOn w:val="52"/>
    <w:autoRedefine/>
    <w:qFormat/>
    <w:uiPriority w:val="0"/>
    <w:rPr>
      <w:rFonts w:hint="eastAsia" w:ascii="仿宋_GB2312" w:eastAsia="仿宋_GB2312" w:cs="仿宋_GB2312"/>
      <w:color w:val="000000"/>
      <w:sz w:val="21"/>
      <w:szCs w:val="21"/>
      <w:u w:val="none"/>
    </w:rPr>
  </w:style>
  <w:style w:type="character" w:customStyle="1" w:styleId="176">
    <w:name w:val="font121"/>
    <w:basedOn w:val="52"/>
    <w:autoRedefine/>
    <w:qFormat/>
    <w:uiPriority w:val="0"/>
    <w:rPr>
      <w:rFonts w:ascii="Arial" w:hAnsi="Arial" w:cs="Arial"/>
      <w:color w:val="000000"/>
      <w:sz w:val="20"/>
      <w:szCs w:val="20"/>
      <w:u w:val="none"/>
    </w:rPr>
  </w:style>
  <w:style w:type="character" w:customStyle="1" w:styleId="177">
    <w:name w:val="font112"/>
    <w:basedOn w:val="52"/>
    <w:autoRedefine/>
    <w:qFormat/>
    <w:uiPriority w:val="0"/>
    <w:rPr>
      <w:rFonts w:hint="eastAsia" w:ascii="仿宋_GB2312" w:eastAsia="仿宋_GB2312" w:cs="仿宋_GB2312"/>
      <w:color w:val="000000"/>
      <w:sz w:val="21"/>
      <w:szCs w:val="21"/>
      <w:u w:val="none"/>
    </w:rPr>
  </w:style>
  <w:style w:type="paragraph" w:customStyle="1" w:styleId="178">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autoRedefine/>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autoRedefine/>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autoRedefine/>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autoRedefine/>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autoRedefine/>
    <w:qFormat/>
    <w:uiPriority w:val="0"/>
    <w:rPr>
      <w:rFonts w:eastAsia="Times New Roman"/>
      <w:sz w:val="24"/>
      <w:szCs w:val="24"/>
    </w:rPr>
  </w:style>
  <w:style w:type="paragraph" w:customStyle="1" w:styleId="276">
    <w:name w:val="正文－段落"/>
    <w:link w:val="275"/>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autoRedefine/>
    <w:qFormat/>
    <w:uiPriority w:val="0"/>
    <w:rPr>
      <w:rFonts w:ascii="宋体" w:hAnsi="Courier New"/>
      <w:spacing w:val="-8"/>
      <w:kern w:val="2"/>
      <w:sz w:val="24"/>
    </w:rPr>
  </w:style>
  <w:style w:type="character" w:customStyle="1" w:styleId="278">
    <w:name w:val="日期 Char"/>
    <w:autoRedefine/>
    <w:qFormat/>
    <w:uiPriority w:val="0"/>
    <w:rPr>
      <w:rFonts w:ascii="宋体" w:hAnsi="宋体"/>
      <w:sz w:val="24"/>
    </w:rPr>
  </w:style>
  <w:style w:type="character" w:customStyle="1" w:styleId="279">
    <w:name w:val="Char Char9"/>
    <w:autoRedefine/>
    <w:qFormat/>
    <w:uiPriority w:val="0"/>
    <w:rPr>
      <w:rFonts w:hint="default" w:ascii="Calibri" w:hAnsi="Calibri" w:eastAsia="宋体"/>
      <w:sz w:val="18"/>
      <w:szCs w:val="18"/>
      <w:lang w:bidi="ar-SA"/>
    </w:rPr>
  </w:style>
  <w:style w:type="character" w:customStyle="1" w:styleId="280">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autoRedefine/>
    <w:qFormat/>
    <w:uiPriority w:val="0"/>
    <w:rPr>
      <w:rFonts w:ascii="黑体" w:hAnsi="Courier New" w:eastAsia="黑体" w:cs="Courier New"/>
    </w:rPr>
  </w:style>
  <w:style w:type="character" w:customStyle="1" w:styleId="282">
    <w:name w:val="1.5倍行距 Char Char"/>
    <w:link w:val="283"/>
    <w:autoRedefine/>
    <w:qFormat/>
    <w:uiPriority w:val="0"/>
    <w:rPr>
      <w:kern w:val="2"/>
      <w:sz w:val="21"/>
      <w:szCs w:val="24"/>
    </w:rPr>
  </w:style>
  <w:style w:type="paragraph" w:customStyle="1" w:styleId="283">
    <w:name w:val="1.5倍行距"/>
    <w:basedOn w:val="1"/>
    <w:link w:val="282"/>
    <w:autoRedefine/>
    <w:qFormat/>
    <w:uiPriority w:val="0"/>
    <w:pPr>
      <w:spacing w:line="360" w:lineRule="auto"/>
      <w:ind w:firstLine="420"/>
    </w:pPr>
  </w:style>
  <w:style w:type="character" w:customStyle="1" w:styleId="284">
    <w:name w:val="H2 Char1"/>
    <w:autoRedefine/>
    <w:qFormat/>
    <w:uiPriority w:val="0"/>
    <w:rPr>
      <w:rFonts w:ascii="Cambria" w:hAnsi="Cambria"/>
      <w:b/>
      <w:bCs/>
      <w:sz w:val="32"/>
      <w:szCs w:val="32"/>
    </w:rPr>
  </w:style>
  <w:style w:type="character" w:customStyle="1" w:styleId="285">
    <w:name w:val="Char Char4"/>
    <w:autoRedefine/>
    <w:qFormat/>
    <w:uiPriority w:val="0"/>
    <w:rPr>
      <w:rFonts w:hint="default" w:ascii="Calibri" w:hAnsi="Calibri" w:eastAsia="宋体"/>
      <w:kern w:val="2"/>
      <w:sz w:val="21"/>
      <w:szCs w:val="22"/>
      <w:lang w:val="en-US" w:eastAsia="zh-CN" w:bidi="ar-SA"/>
    </w:rPr>
  </w:style>
  <w:style w:type="character" w:customStyle="1" w:styleId="286">
    <w:name w:val="正文文本缩进 2 Char"/>
    <w:autoRedefine/>
    <w:qFormat/>
    <w:uiPriority w:val="0"/>
    <w:rPr>
      <w:kern w:val="2"/>
      <w:sz w:val="21"/>
    </w:rPr>
  </w:style>
  <w:style w:type="character" w:customStyle="1" w:styleId="287">
    <w:name w:val="签名 Char1"/>
    <w:link w:val="34"/>
    <w:autoRedefine/>
    <w:qFormat/>
    <w:uiPriority w:val="0"/>
    <w:rPr>
      <w:rFonts w:eastAsia="楷体_GB2312"/>
      <w:kern w:val="2"/>
      <w:sz w:val="21"/>
    </w:rPr>
  </w:style>
  <w:style w:type="character" w:customStyle="1" w:styleId="288">
    <w:name w:val="标题2 Char"/>
    <w:link w:val="289"/>
    <w:autoRedefine/>
    <w:qFormat/>
    <w:uiPriority w:val="0"/>
    <w:rPr>
      <w:rFonts w:ascii="仿宋" w:hAnsi="仿宋" w:eastAsia="仿宋"/>
      <w:b/>
      <w:bCs/>
      <w:color w:val="000000"/>
      <w:kern w:val="2"/>
      <w:sz w:val="24"/>
      <w:szCs w:val="24"/>
    </w:rPr>
  </w:style>
  <w:style w:type="paragraph" w:customStyle="1" w:styleId="289">
    <w:name w:val="标题2"/>
    <w:basedOn w:val="290"/>
    <w:link w:val="288"/>
    <w:autoRedefine/>
    <w:qFormat/>
    <w:uiPriority w:val="0"/>
    <w:pPr>
      <w:tabs>
        <w:tab w:val="left" w:pos="425"/>
        <w:tab w:val="left" w:pos="709"/>
        <w:tab w:val="left" w:pos="851"/>
        <w:tab w:val="left" w:pos="1419"/>
      </w:tabs>
    </w:pPr>
    <w:rPr>
      <w:szCs w:val="24"/>
    </w:rPr>
  </w:style>
  <w:style w:type="paragraph" w:customStyle="1" w:styleId="290">
    <w:name w:val="三级"/>
    <w:basedOn w:val="3"/>
    <w:link w:val="291"/>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autoRedefine/>
    <w:qFormat/>
    <w:uiPriority w:val="0"/>
    <w:rPr>
      <w:rFonts w:ascii="仿宋" w:hAnsi="仿宋" w:eastAsia="仿宋"/>
      <w:b/>
      <w:bCs/>
      <w:color w:val="000000"/>
      <w:kern w:val="2"/>
      <w:sz w:val="32"/>
      <w:szCs w:val="32"/>
    </w:rPr>
  </w:style>
  <w:style w:type="character" w:customStyle="1" w:styleId="292">
    <w:name w:val="正文首行缩进 2 Char"/>
    <w:link w:val="49"/>
    <w:autoRedefine/>
    <w:qFormat/>
    <w:uiPriority w:val="0"/>
    <w:rPr>
      <w:sz w:val="24"/>
      <w:szCs w:val="24"/>
    </w:rPr>
  </w:style>
  <w:style w:type="character" w:customStyle="1" w:styleId="293">
    <w:name w:val="正文首行缩进 Char Char Char1"/>
    <w:autoRedefine/>
    <w:qFormat/>
    <w:uiPriority w:val="0"/>
    <w:rPr>
      <w:rFonts w:ascii="Times New Roman" w:hAnsi="Times New Roman"/>
      <w:kern w:val="2"/>
      <w:sz w:val="24"/>
      <w:szCs w:val="24"/>
    </w:rPr>
  </w:style>
  <w:style w:type="character" w:customStyle="1" w:styleId="294">
    <w:name w:val="标题 Char1"/>
    <w:autoRedefine/>
    <w:qFormat/>
    <w:uiPriority w:val="0"/>
    <w:rPr>
      <w:rFonts w:ascii="Arial" w:hAnsi="Arial"/>
      <w:b/>
      <w:kern w:val="2"/>
      <w:sz w:val="36"/>
      <w:szCs w:val="24"/>
    </w:rPr>
  </w:style>
  <w:style w:type="character" w:customStyle="1" w:styleId="295">
    <w:name w:val="正文文本 字符"/>
    <w:autoRedefine/>
    <w:qFormat/>
    <w:uiPriority w:val="0"/>
    <w:rPr>
      <w:rFonts w:eastAsia="宋体"/>
      <w:kern w:val="2"/>
      <w:sz w:val="21"/>
      <w:szCs w:val="24"/>
      <w:lang w:bidi="ar-SA"/>
    </w:rPr>
  </w:style>
  <w:style w:type="character" w:customStyle="1" w:styleId="296">
    <w:name w:val="正文文本缩进 Char"/>
    <w:autoRedefine/>
    <w:qFormat/>
    <w:uiPriority w:val="0"/>
    <w:rPr>
      <w:kern w:val="2"/>
      <w:sz w:val="24"/>
    </w:rPr>
  </w:style>
  <w:style w:type="character" w:customStyle="1" w:styleId="297">
    <w:name w:val="题注 Char1"/>
    <w:link w:val="15"/>
    <w:autoRedefine/>
    <w:qFormat/>
    <w:uiPriority w:val="0"/>
    <w:rPr>
      <w:rFonts w:ascii="Cambria" w:hAnsi="Cambria" w:eastAsia="黑体"/>
      <w:kern w:val="2"/>
      <w:sz w:val="21"/>
      <w:szCs w:val="24"/>
    </w:rPr>
  </w:style>
  <w:style w:type="character" w:customStyle="1" w:styleId="298">
    <w:name w:val="bt Char1"/>
    <w:autoRedefine/>
    <w:qFormat/>
    <w:uiPriority w:val="0"/>
    <w:rPr>
      <w:rFonts w:ascii="Times New Roman" w:hAnsi="Times New Roman"/>
      <w:kern w:val="2"/>
      <w:sz w:val="24"/>
      <w:szCs w:val="24"/>
    </w:rPr>
  </w:style>
  <w:style w:type="character" w:customStyle="1" w:styleId="299">
    <w:name w:val="Char Char18"/>
    <w:autoRedefine/>
    <w:qFormat/>
    <w:uiPriority w:val="0"/>
    <w:rPr>
      <w:rFonts w:hint="default" w:ascii="Cambria" w:hAnsi="Cambria" w:eastAsia="宋体"/>
      <w:b/>
      <w:bCs/>
      <w:sz w:val="32"/>
      <w:szCs w:val="32"/>
      <w:lang w:bidi="ar-SA"/>
    </w:rPr>
  </w:style>
  <w:style w:type="character" w:customStyle="1" w:styleId="300">
    <w:name w:val="四级 Char"/>
    <w:link w:val="301"/>
    <w:autoRedefine/>
    <w:qFormat/>
    <w:uiPriority w:val="0"/>
    <w:rPr>
      <w:rFonts w:ascii="仿宋" w:hAnsi="仿宋" w:eastAsia="仿宋"/>
      <w:bCs/>
      <w:kern w:val="2"/>
      <w:sz w:val="32"/>
      <w:szCs w:val="32"/>
    </w:rPr>
  </w:style>
  <w:style w:type="paragraph" w:customStyle="1" w:styleId="301">
    <w:name w:val="四级"/>
    <w:basedOn w:val="5"/>
    <w:link w:val="300"/>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autoRedefine/>
    <w:qFormat/>
    <w:uiPriority w:val="0"/>
  </w:style>
  <w:style w:type="character" w:customStyle="1" w:styleId="303">
    <w:name w:val="p141"/>
    <w:autoRedefine/>
    <w:qFormat/>
    <w:uiPriority w:val="0"/>
    <w:rPr>
      <w:sz w:val="21"/>
      <w:szCs w:val="21"/>
    </w:rPr>
  </w:style>
  <w:style w:type="character" w:customStyle="1" w:styleId="304">
    <w:name w:val="正文文本缩进 3 Char"/>
    <w:autoRedefine/>
    <w:qFormat/>
    <w:uiPriority w:val="0"/>
    <w:rPr>
      <w:kern w:val="2"/>
      <w:sz w:val="21"/>
    </w:rPr>
  </w:style>
  <w:style w:type="character" w:customStyle="1" w:styleId="305">
    <w:name w:val="Char Char13"/>
    <w:autoRedefine/>
    <w:qFormat/>
    <w:uiPriority w:val="0"/>
    <w:rPr>
      <w:rFonts w:ascii="Cambria" w:hAnsi="Cambria" w:eastAsia="宋体"/>
      <w:sz w:val="24"/>
      <w:szCs w:val="24"/>
      <w:lang w:bidi="ar-SA"/>
    </w:rPr>
  </w:style>
  <w:style w:type="character" w:customStyle="1" w:styleId="306">
    <w:name w:val="正文文本 2 Char1"/>
    <w:link w:val="21"/>
    <w:autoRedefine/>
    <w:qFormat/>
    <w:uiPriority w:val="0"/>
    <w:rPr>
      <w:kern w:val="2"/>
      <w:sz w:val="28"/>
    </w:rPr>
  </w:style>
  <w:style w:type="character" w:customStyle="1" w:styleId="307">
    <w:name w:val="Char Char5"/>
    <w:autoRedefine/>
    <w:qFormat/>
    <w:uiPriority w:val="0"/>
    <w:rPr>
      <w:rFonts w:ascii="宋体" w:hAnsi="宋体" w:eastAsia="宋体"/>
      <w:b/>
      <w:bCs/>
      <w:szCs w:val="24"/>
      <w:lang w:bidi="ar-SA"/>
    </w:rPr>
  </w:style>
  <w:style w:type="character" w:customStyle="1" w:styleId="308">
    <w:name w:val="正文文本 2 Char"/>
    <w:autoRedefine/>
    <w:qFormat/>
    <w:uiPriority w:val="0"/>
    <w:rPr>
      <w:kern w:val="2"/>
      <w:sz w:val="28"/>
    </w:rPr>
  </w:style>
  <w:style w:type="character" w:customStyle="1" w:styleId="309">
    <w:name w:val="Char Char6"/>
    <w:autoRedefine/>
    <w:qFormat/>
    <w:uiPriority w:val="0"/>
    <w:rPr>
      <w:rFonts w:ascii="宋体" w:hAnsi="宋体" w:eastAsia="宋体"/>
      <w:szCs w:val="24"/>
      <w:lang w:bidi="ar-SA"/>
    </w:rPr>
  </w:style>
  <w:style w:type="character" w:customStyle="1" w:styleId="310">
    <w:name w:val="Char Char15"/>
    <w:autoRedefine/>
    <w:qFormat/>
    <w:uiPriority w:val="0"/>
    <w:rPr>
      <w:rFonts w:hint="default" w:ascii="Cambria" w:hAnsi="Cambria" w:eastAsia="宋体"/>
      <w:b/>
      <w:bCs/>
      <w:sz w:val="24"/>
      <w:szCs w:val="24"/>
      <w:lang w:bidi="ar-SA"/>
    </w:rPr>
  </w:style>
  <w:style w:type="character" w:customStyle="1" w:styleId="311">
    <w:name w:val="H4 Char"/>
    <w:autoRedefine/>
    <w:qFormat/>
    <w:uiPriority w:val="0"/>
    <w:rPr>
      <w:rFonts w:ascii="Cambria" w:hAnsi="Cambria" w:eastAsia="仿宋_GB2312"/>
      <w:b/>
      <w:bCs/>
      <w:sz w:val="32"/>
      <w:szCs w:val="28"/>
    </w:rPr>
  </w:style>
  <w:style w:type="character" w:customStyle="1" w:styleId="312">
    <w:name w:val="Char Char20"/>
    <w:autoRedefine/>
    <w:qFormat/>
    <w:uiPriority w:val="0"/>
    <w:rPr>
      <w:rFonts w:eastAsia="宋体"/>
      <w:b/>
      <w:kern w:val="2"/>
      <w:sz w:val="28"/>
      <w:lang w:bidi="ar-SA"/>
    </w:rPr>
  </w:style>
  <w:style w:type="character" w:customStyle="1" w:styleId="313">
    <w:name w:val="正文文本缩进 3 Char1"/>
    <w:link w:val="41"/>
    <w:autoRedefine/>
    <w:qFormat/>
    <w:uiPriority w:val="0"/>
    <w:rPr>
      <w:kern w:val="2"/>
      <w:sz w:val="21"/>
    </w:rPr>
  </w:style>
  <w:style w:type="character" w:customStyle="1" w:styleId="314">
    <w:name w:val="Char Char16"/>
    <w:autoRedefine/>
    <w:qFormat/>
    <w:uiPriority w:val="0"/>
    <w:rPr>
      <w:rFonts w:hint="eastAsia" w:ascii="仿宋_GB2313" w:hAnsi="仿宋_GB2313" w:eastAsia="仿宋_GB2312"/>
      <w:b/>
      <w:bCs/>
      <w:sz w:val="32"/>
      <w:szCs w:val="28"/>
      <w:lang w:bidi="ar-SA"/>
    </w:rPr>
  </w:style>
  <w:style w:type="character" w:customStyle="1" w:styleId="315">
    <w:name w:val="Char Char7"/>
    <w:autoRedefine/>
    <w:qFormat/>
    <w:uiPriority w:val="0"/>
    <w:rPr>
      <w:rFonts w:ascii="宋体" w:hAnsi="宋体" w:eastAsia="宋体"/>
      <w:sz w:val="24"/>
      <w:szCs w:val="24"/>
      <w:lang w:bidi="ar-SA"/>
    </w:rPr>
  </w:style>
  <w:style w:type="character" w:customStyle="1" w:styleId="316">
    <w:name w:val="日期 Char1"/>
    <w:link w:val="29"/>
    <w:autoRedefine/>
    <w:qFormat/>
    <w:uiPriority w:val="0"/>
    <w:rPr>
      <w:rFonts w:ascii="宋体" w:hAnsi="宋体"/>
      <w:kern w:val="2"/>
      <w:sz w:val="24"/>
      <w:szCs w:val="24"/>
    </w:rPr>
  </w:style>
  <w:style w:type="character" w:customStyle="1" w:styleId="317">
    <w:name w:val="Char Char12"/>
    <w:autoRedefine/>
    <w:qFormat/>
    <w:uiPriority w:val="0"/>
    <w:rPr>
      <w:rFonts w:hint="default" w:ascii="Cambria" w:hAnsi="Cambria" w:eastAsia="宋体"/>
      <w:szCs w:val="21"/>
      <w:lang w:bidi="ar-SA"/>
    </w:rPr>
  </w:style>
  <w:style w:type="character" w:customStyle="1" w:styleId="318">
    <w:name w:val="标题 4 Char"/>
    <w:autoRedefine/>
    <w:qFormat/>
    <w:uiPriority w:val="0"/>
    <w:rPr>
      <w:rFonts w:ascii="Arial" w:hAnsi="Arial" w:eastAsia="黑体"/>
      <w:b/>
      <w:kern w:val="2"/>
      <w:sz w:val="24"/>
    </w:rPr>
  </w:style>
  <w:style w:type="character" w:customStyle="1" w:styleId="319">
    <w:name w:val="Char Char2"/>
    <w:autoRedefine/>
    <w:qFormat/>
    <w:uiPriority w:val="0"/>
    <w:rPr>
      <w:rFonts w:ascii="宋体" w:hAnsi="宋体" w:eastAsia="宋体"/>
      <w:kern w:val="2"/>
      <w:sz w:val="24"/>
      <w:szCs w:val="24"/>
      <w:lang w:val="en-US" w:eastAsia="zh-CN" w:bidi="ar-SA"/>
    </w:rPr>
  </w:style>
  <w:style w:type="character" w:customStyle="1" w:styleId="320">
    <w:name w:val="*正文 Char"/>
    <w:link w:val="321"/>
    <w:autoRedefine/>
    <w:qFormat/>
    <w:uiPriority w:val="0"/>
    <w:rPr>
      <w:rFonts w:ascii="宋体" w:hAnsi="宋体"/>
      <w:sz w:val="24"/>
      <w:szCs w:val="24"/>
    </w:rPr>
  </w:style>
  <w:style w:type="paragraph" w:customStyle="1" w:styleId="321">
    <w:name w:val="*正文"/>
    <w:basedOn w:val="1"/>
    <w:link w:val="320"/>
    <w:autoRedefine/>
    <w:qFormat/>
    <w:uiPriority w:val="0"/>
    <w:pPr>
      <w:spacing w:line="360" w:lineRule="auto"/>
      <w:ind w:firstLine="200" w:firstLineChars="200"/>
    </w:pPr>
    <w:rPr>
      <w:rFonts w:ascii="宋体" w:hAnsi="宋体"/>
      <w:kern w:val="0"/>
      <w:sz w:val="24"/>
    </w:rPr>
  </w:style>
  <w:style w:type="character" w:customStyle="1" w:styleId="322">
    <w:name w:val="页脚 字符1"/>
    <w:autoRedefine/>
    <w:qFormat/>
    <w:uiPriority w:val="0"/>
    <w:rPr>
      <w:rFonts w:eastAsia="宋体"/>
      <w:kern w:val="2"/>
      <w:sz w:val="18"/>
      <w:lang w:bidi="ar-SA"/>
    </w:rPr>
  </w:style>
  <w:style w:type="character" w:customStyle="1" w:styleId="323">
    <w:name w:val="GP正文[858D7CFB-ED40-4347-BF05-701D383B685F]"/>
    <w:link w:val="324"/>
    <w:autoRedefine/>
    <w:qFormat/>
    <w:uiPriority w:val="0"/>
    <w:rPr>
      <w:rFonts w:ascii="宋体" w:hAnsi="宋体"/>
      <w:kern w:val="2"/>
      <w:sz w:val="24"/>
      <w:szCs w:val="24"/>
    </w:rPr>
  </w:style>
  <w:style w:type="paragraph" w:customStyle="1" w:styleId="324">
    <w:name w:val="GP正文"/>
    <w:basedOn w:val="1"/>
    <w:link w:val="323"/>
    <w:autoRedefine/>
    <w:qFormat/>
    <w:uiPriority w:val="0"/>
    <w:pPr>
      <w:spacing w:line="360" w:lineRule="auto"/>
      <w:ind w:firstLine="200" w:firstLineChars="200"/>
      <w:jc w:val="left"/>
    </w:pPr>
    <w:rPr>
      <w:rFonts w:ascii="宋体" w:hAnsi="宋体"/>
      <w:sz w:val="24"/>
    </w:rPr>
  </w:style>
  <w:style w:type="character" w:customStyle="1" w:styleId="325">
    <w:name w:val="Char Char14"/>
    <w:autoRedefine/>
    <w:qFormat/>
    <w:uiPriority w:val="0"/>
    <w:rPr>
      <w:rFonts w:ascii="Calibri" w:hAnsi="Calibri" w:eastAsia="宋体"/>
      <w:b/>
      <w:bCs/>
      <w:sz w:val="24"/>
      <w:szCs w:val="24"/>
      <w:lang w:bidi="ar-SA"/>
    </w:rPr>
  </w:style>
  <w:style w:type="character" w:customStyle="1" w:styleId="326">
    <w:name w:val="Char Char19"/>
    <w:autoRedefine/>
    <w:qFormat/>
    <w:uiPriority w:val="0"/>
    <w:rPr>
      <w:rFonts w:ascii="Arial" w:hAnsi="Arial" w:eastAsia="黑体"/>
      <w:b/>
      <w:kern w:val="2"/>
      <w:sz w:val="24"/>
      <w:lang w:bidi="ar-SA"/>
    </w:rPr>
  </w:style>
  <w:style w:type="character" w:customStyle="1" w:styleId="327">
    <w:name w:val="正文文本 Char1"/>
    <w:autoRedefine/>
    <w:qFormat/>
    <w:uiPriority w:val="0"/>
    <w:rPr>
      <w:kern w:val="2"/>
      <w:sz w:val="21"/>
      <w:szCs w:val="24"/>
    </w:rPr>
  </w:style>
  <w:style w:type="character" w:customStyle="1" w:styleId="328">
    <w:name w:val="二级 Char"/>
    <w:link w:val="329"/>
    <w:autoRedefine/>
    <w:qFormat/>
    <w:uiPriority w:val="0"/>
    <w:rPr>
      <w:rFonts w:ascii="仿宋" w:hAnsi="仿宋" w:eastAsia="仿宋"/>
      <w:b/>
      <w:bCs/>
      <w:spacing w:val="24"/>
      <w:kern w:val="2"/>
      <w:sz w:val="32"/>
      <w:szCs w:val="32"/>
    </w:rPr>
  </w:style>
  <w:style w:type="paragraph" w:customStyle="1" w:styleId="329">
    <w:name w:val="二级"/>
    <w:basedOn w:val="4"/>
    <w:link w:val="328"/>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autoRedefine/>
    <w:qFormat/>
    <w:uiPriority w:val="0"/>
    <w:rPr>
      <w:rFonts w:eastAsia="楷体_GB2312"/>
      <w:kern w:val="2"/>
      <w:sz w:val="21"/>
    </w:rPr>
  </w:style>
  <w:style w:type="character" w:customStyle="1" w:styleId="331">
    <w:name w:val="Char Char"/>
    <w:autoRedefine/>
    <w:qFormat/>
    <w:uiPriority w:val="0"/>
    <w:rPr>
      <w:rFonts w:hint="eastAsia" w:ascii="宋体" w:hAnsi="Courier New" w:eastAsia="宋体"/>
      <w:spacing w:val="-8"/>
      <w:kern w:val="2"/>
      <w:sz w:val="24"/>
      <w:lang w:val="en-US" w:eastAsia="zh-CN" w:bidi="ar-SA"/>
    </w:rPr>
  </w:style>
  <w:style w:type="character" w:customStyle="1" w:styleId="332">
    <w:name w:val="Char Char11"/>
    <w:autoRedefine/>
    <w:qFormat/>
    <w:uiPriority w:val="0"/>
    <w:rPr>
      <w:rFonts w:hint="default" w:ascii="Calibri" w:hAnsi="Calibri" w:eastAsia="宋体"/>
      <w:sz w:val="18"/>
      <w:szCs w:val="18"/>
      <w:lang w:bidi="ar-SA"/>
    </w:rPr>
  </w:style>
  <w:style w:type="character" w:customStyle="1" w:styleId="333">
    <w:name w:val="页眉 字符1"/>
    <w:autoRedefine/>
    <w:qFormat/>
    <w:uiPriority w:val="0"/>
    <w:rPr>
      <w:rFonts w:eastAsia="宋体"/>
      <w:kern w:val="2"/>
      <w:sz w:val="18"/>
      <w:szCs w:val="18"/>
      <w:lang w:bidi="ar-SA"/>
    </w:rPr>
  </w:style>
  <w:style w:type="character" w:customStyle="1" w:styleId="334">
    <w:name w:val="正文首行缩进 Char1"/>
    <w:autoRedefine/>
    <w:qFormat/>
    <w:uiPriority w:val="0"/>
    <w:rPr>
      <w:kern w:val="2"/>
      <w:sz w:val="21"/>
    </w:rPr>
  </w:style>
  <w:style w:type="character" w:customStyle="1" w:styleId="335">
    <w:name w:val="页眉 Char1"/>
    <w:autoRedefine/>
    <w:qFormat/>
    <w:uiPriority w:val="0"/>
    <w:rPr>
      <w:rFonts w:eastAsia="宋体"/>
      <w:kern w:val="2"/>
      <w:sz w:val="18"/>
      <w:szCs w:val="18"/>
      <w:lang w:val="en-US" w:eastAsia="zh-CN" w:bidi="ar-SA"/>
    </w:rPr>
  </w:style>
  <w:style w:type="character" w:customStyle="1" w:styleId="336">
    <w:name w:val="题注 Char"/>
    <w:autoRedefine/>
    <w:qFormat/>
    <w:uiPriority w:val="0"/>
    <w:rPr>
      <w:rFonts w:ascii="Cambria" w:hAnsi="Cambria" w:eastAsia="黑体"/>
      <w:kern w:val="2"/>
      <w:lang w:bidi="ar-SA"/>
    </w:rPr>
  </w:style>
  <w:style w:type="character" w:customStyle="1" w:styleId="337">
    <w:name w:val="样式 标题 3 + 小四 Char"/>
    <w:autoRedefine/>
    <w:qFormat/>
    <w:uiPriority w:val="0"/>
    <w:rPr>
      <w:rFonts w:ascii="宋体" w:hAnsi="宋体" w:cs="Arial"/>
      <w:b/>
      <w:bCs/>
      <w:smallCaps/>
      <w:sz w:val="24"/>
      <w:lang w:val="en-US" w:eastAsia="zh-CN"/>
    </w:rPr>
  </w:style>
  <w:style w:type="character" w:customStyle="1" w:styleId="338">
    <w:name w:val="unnamed21"/>
    <w:autoRedefine/>
    <w:qFormat/>
    <w:uiPriority w:val="0"/>
    <w:rPr>
      <w:color w:val="CC6633"/>
      <w:u w:val="none"/>
    </w:rPr>
  </w:style>
  <w:style w:type="character" w:customStyle="1" w:styleId="339">
    <w:name w:val="16"/>
    <w:autoRedefine/>
    <w:qFormat/>
    <w:uiPriority w:val="0"/>
    <w:rPr>
      <w:rFonts w:hint="eastAsia" w:ascii="宋体" w:hAnsi="宋体" w:eastAsia="宋体" w:cs="Arial"/>
      <w:b/>
      <w:bCs/>
      <w:smallCaps/>
      <w:kern w:val="2"/>
      <w:sz w:val="24"/>
      <w:szCs w:val="24"/>
    </w:rPr>
  </w:style>
  <w:style w:type="character" w:customStyle="1" w:styleId="340">
    <w:name w:val="正文文本缩进 字符"/>
    <w:autoRedefine/>
    <w:qFormat/>
    <w:uiPriority w:val="0"/>
    <w:rPr>
      <w:rFonts w:eastAsia="宋体"/>
      <w:kern w:val="2"/>
      <w:sz w:val="24"/>
      <w:lang w:bidi="ar-SA"/>
    </w:rPr>
  </w:style>
  <w:style w:type="character" w:customStyle="1" w:styleId="341">
    <w:name w:val="Char Char8"/>
    <w:autoRedefine/>
    <w:qFormat/>
    <w:uiPriority w:val="0"/>
    <w:rPr>
      <w:rFonts w:hint="default" w:ascii="Calibri" w:hAnsi="Calibri" w:eastAsia="宋体"/>
      <w:kern w:val="2"/>
      <w:sz w:val="21"/>
      <w:szCs w:val="22"/>
      <w:lang w:val="en-US" w:eastAsia="zh-CN" w:bidi="ar-SA"/>
    </w:rPr>
  </w:style>
  <w:style w:type="character" w:customStyle="1" w:styleId="342">
    <w:name w:val="H3 Char1"/>
    <w:autoRedefine/>
    <w:qFormat/>
    <w:uiPriority w:val="0"/>
    <w:rPr>
      <w:rFonts w:ascii="仿宋_GB2312" w:eastAsia="仿宋_GB2312"/>
      <w:b/>
      <w:bCs/>
      <w:color w:val="000000"/>
      <w:kern w:val="2"/>
      <w:sz w:val="32"/>
      <w:szCs w:val="32"/>
    </w:rPr>
  </w:style>
  <w:style w:type="character" w:customStyle="1" w:styleId="343">
    <w:name w:val="Char Char1"/>
    <w:autoRedefine/>
    <w:qFormat/>
    <w:uiPriority w:val="0"/>
    <w:rPr>
      <w:rFonts w:hint="eastAsia" w:ascii="宋体" w:hAnsi="宋体" w:eastAsia="宋体"/>
      <w:kern w:val="2"/>
      <w:sz w:val="21"/>
      <w:szCs w:val="24"/>
      <w:lang w:val="en-US" w:eastAsia="zh-CN" w:bidi="ar-SA"/>
    </w:rPr>
  </w:style>
  <w:style w:type="character" w:customStyle="1" w:styleId="344">
    <w:name w:val="Char Char10"/>
    <w:autoRedefine/>
    <w:qFormat/>
    <w:uiPriority w:val="0"/>
    <w:rPr>
      <w:rFonts w:eastAsia="宋体"/>
      <w:kern w:val="2"/>
      <w:sz w:val="18"/>
      <w:szCs w:val="18"/>
      <w:lang w:val="en-US" w:eastAsia="zh-CN" w:bidi="ar-SA"/>
    </w:rPr>
  </w:style>
  <w:style w:type="character" w:customStyle="1" w:styleId="345">
    <w:name w:val="文档正文 Char"/>
    <w:link w:val="346"/>
    <w:autoRedefine/>
    <w:qFormat/>
    <w:uiPriority w:val="0"/>
    <w:rPr>
      <w:rFonts w:ascii="Arial" w:hAnsi="Arial" w:cs="Arial"/>
      <w:bCs/>
      <w:kern w:val="2"/>
      <w:sz w:val="24"/>
      <w:szCs w:val="24"/>
    </w:rPr>
  </w:style>
  <w:style w:type="paragraph" w:customStyle="1" w:styleId="346">
    <w:name w:val="文档正文"/>
    <w:basedOn w:val="1"/>
    <w:link w:val="345"/>
    <w:autoRedefine/>
    <w:qFormat/>
    <w:uiPriority w:val="0"/>
    <w:rPr>
      <w:rFonts w:ascii="Arial" w:hAnsi="Arial" w:cs="Arial"/>
      <w:bCs/>
      <w:sz w:val="24"/>
    </w:rPr>
  </w:style>
  <w:style w:type="character" w:customStyle="1" w:styleId="347">
    <w:name w:val="正文文本 2 Char2"/>
    <w:basedOn w:val="52"/>
    <w:autoRedefine/>
    <w:semiHidden/>
    <w:qFormat/>
    <w:uiPriority w:val="0"/>
    <w:rPr>
      <w:kern w:val="2"/>
      <w:sz w:val="21"/>
      <w:szCs w:val="24"/>
    </w:rPr>
  </w:style>
  <w:style w:type="character" w:customStyle="1" w:styleId="348">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autoRedefine/>
    <w:qFormat/>
    <w:uiPriority w:val="0"/>
    <w:rPr>
      <w:kern w:val="2"/>
      <w:sz w:val="21"/>
      <w:szCs w:val="24"/>
    </w:rPr>
  </w:style>
  <w:style w:type="character" w:customStyle="1" w:styleId="350">
    <w:name w:val="签名 Char2"/>
    <w:basedOn w:val="52"/>
    <w:autoRedefine/>
    <w:semiHidden/>
    <w:qFormat/>
    <w:uiPriority w:val="0"/>
    <w:rPr>
      <w:kern w:val="2"/>
      <w:sz w:val="21"/>
      <w:szCs w:val="24"/>
    </w:rPr>
  </w:style>
  <w:style w:type="character" w:customStyle="1" w:styleId="351">
    <w:name w:val="正文文本缩进 3 Char2"/>
    <w:basedOn w:val="52"/>
    <w:autoRedefine/>
    <w:semiHidden/>
    <w:qFormat/>
    <w:uiPriority w:val="0"/>
    <w:rPr>
      <w:kern w:val="2"/>
      <w:sz w:val="16"/>
      <w:szCs w:val="16"/>
    </w:rPr>
  </w:style>
  <w:style w:type="character" w:customStyle="1" w:styleId="352">
    <w:name w:val="日期 Char2"/>
    <w:basedOn w:val="52"/>
    <w:autoRedefine/>
    <w:semiHidden/>
    <w:qFormat/>
    <w:uiPriority w:val="0"/>
    <w:rPr>
      <w:kern w:val="2"/>
      <w:sz w:val="21"/>
      <w:szCs w:val="24"/>
    </w:rPr>
  </w:style>
  <w:style w:type="paragraph" w:customStyle="1" w:styleId="35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autoRedefine/>
    <w:qFormat/>
    <w:uiPriority w:val="0"/>
    <w:pPr>
      <w:widowControl/>
      <w:jc w:val="center"/>
    </w:pPr>
    <w:rPr>
      <w:rFonts w:ascii="Arial" w:hAnsi="Arial"/>
      <w:b/>
      <w:kern w:val="0"/>
      <w:sz w:val="18"/>
      <w:szCs w:val="20"/>
    </w:rPr>
  </w:style>
  <w:style w:type="paragraph" w:customStyle="1" w:styleId="359">
    <w:name w:val="4"/>
    <w:basedOn w:val="1"/>
    <w:next w:val="1"/>
    <w:autoRedefine/>
    <w:qFormat/>
    <w:uiPriority w:val="0"/>
  </w:style>
  <w:style w:type="paragraph" w:customStyle="1" w:styleId="3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autoRedefine/>
    <w:qFormat/>
    <w:uiPriority w:val="0"/>
    <w:pPr>
      <w:spacing w:line="360" w:lineRule="auto"/>
      <w:ind w:firstLine="200" w:firstLineChars="200"/>
    </w:pPr>
    <w:rPr>
      <w:szCs w:val="20"/>
    </w:rPr>
  </w:style>
  <w:style w:type="paragraph" w:customStyle="1" w:styleId="362">
    <w:name w:val="样式 标题 5H5dashdsddh5PIM 5口一heading 5Titre5Table label...3"/>
    <w:basedOn w:val="6"/>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autoRedefine/>
    <w:qFormat/>
    <w:uiPriority w:val="0"/>
    <w:pPr>
      <w:tabs>
        <w:tab w:val="right" w:leader="dot" w:pos="9458"/>
      </w:tabs>
    </w:pPr>
    <w:rPr>
      <w:rFonts w:ascii="Arial" w:cs="Arial"/>
      <w:i/>
    </w:rPr>
  </w:style>
  <w:style w:type="paragraph" w:customStyle="1" w:styleId="36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autoRedefine/>
    <w:qFormat/>
    <w:uiPriority w:val="0"/>
    <w:pPr>
      <w:keepLines/>
      <w:widowControl/>
      <w:spacing w:beforeLines="50" w:afterLines="50" w:line="300" w:lineRule="auto"/>
    </w:pPr>
    <w:rPr>
      <w:rFonts w:ascii="Arial" w:hAnsi="Arial"/>
      <w:bCs/>
    </w:rPr>
  </w:style>
  <w:style w:type="paragraph" w:customStyle="1" w:styleId="367">
    <w:name w:val="样式5"/>
    <w:basedOn w:val="368"/>
    <w:next w:val="368"/>
    <w:autoRedefine/>
    <w:qFormat/>
    <w:uiPriority w:val="0"/>
    <w:pPr>
      <w:tabs>
        <w:tab w:val="right" w:leader="dot" w:pos="9458"/>
      </w:tabs>
    </w:pPr>
  </w:style>
  <w:style w:type="paragraph" w:customStyle="1" w:styleId="368">
    <w:name w:val="样式4"/>
    <w:basedOn w:val="35"/>
    <w:autoRedefine/>
    <w:qFormat/>
    <w:uiPriority w:val="0"/>
    <w:pPr>
      <w:tabs>
        <w:tab w:val="right" w:leader="dot" w:pos="9458"/>
      </w:tabs>
    </w:pPr>
    <w:rPr>
      <w:b w:val="0"/>
    </w:rPr>
  </w:style>
  <w:style w:type="paragraph" w:customStyle="1" w:styleId="369">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autoRedefine/>
    <w:qFormat/>
    <w:uiPriority w:val="0"/>
    <w:pPr>
      <w:widowControl/>
      <w:jc w:val="center"/>
    </w:pPr>
    <w:rPr>
      <w:rFonts w:ascii="Arial" w:hAnsi="Arial"/>
      <w:snapToGrid w:val="0"/>
      <w:kern w:val="0"/>
      <w:sz w:val="18"/>
      <w:szCs w:val="20"/>
    </w:rPr>
  </w:style>
  <w:style w:type="paragraph" w:customStyle="1" w:styleId="374">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autoRedefine/>
    <w:qFormat/>
    <w:uiPriority w:val="0"/>
    <w:pPr>
      <w:ind w:firstLine="567"/>
    </w:pPr>
    <w:rPr>
      <w:spacing w:val="20"/>
      <w:sz w:val="24"/>
      <w:szCs w:val="20"/>
    </w:rPr>
  </w:style>
  <w:style w:type="paragraph" w:customStyle="1" w:styleId="385">
    <w:name w:val="_正文"/>
    <w:basedOn w:val="1"/>
    <w:autoRedefine/>
    <w:qFormat/>
    <w:uiPriority w:val="99"/>
    <w:pPr>
      <w:spacing w:line="360" w:lineRule="auto"/>
      <w:ind w:firstLine="200" w:firstLineChars="200"/>
    </w:pPr>
    <w:rPr>
      <w:rFonts w:ascii="宋体" w:hAnsi="宋体"/>
      <w:sz w:val="24"/>
    </w:rPr>
  </w:style>
  <w:style w:type="paragraph" w:customStyle="1" w:styleId="386">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8">
    <w:name w:val="_Style 15"/>
    <w:basedOn w:val="1"/>
    <w:autoRedefine/>
    <w:qFormat/>
    <w:uiPriority w:val="0"/>
  </w:style>
  <w:style w:type="paragraph" w:customStyle="1" w:styleId="3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autoRedefine/>
    <w:qFormat/>
    <w:uiPriority w:val="0"/>
    <w:pPr>
      <w:ind w:left="572" w:right="32" w:firstLine="478"/>
    </w:pPr>
    <w:rPr>
      <w:szCs w:val="21"/>
    </w:rPr>
  </w:style>
  <w:style w:type="paragraph" w:customStyle="1" w:styleId="397">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8">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autoRedefine/>
    <w:qFormat/>
    <w:uiPriority w:val="0"/>
    <w:pPr>
      <w:spacing w:line="360" w:lineRule="auto"/>
      <w:ind w:hanging="420"/>
      <w:jc w:val="center"/>
    </w:pPr>
    <w:rPr>
      <w:sz w:val="24"/>
      <w:szCs w:val="20"/>
    </w:rPr>
  </w:style>
  <w:style w:type="paragraph" w:customStyle="1" w:styleId="400">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autoRedefine/>
    <w:qFormat/>
    <w:uiPriority w:val="0"/>
  </w:style>
  <w:style w:type="paragraph" w:customStyle="1" w:styleId="402">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autoRedefine/>
    <w:qFormat/>
    <w:uiPriority w:val="0"/>
  </w:style>
  <w:style w:type="paragraph" w:customStyle="1" w:styleId="40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autoRedefine/>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autoRedefine/>
    <w:qFormat/>
    <w:uiPriority w:val="0"/>
    <w:rPr>
      <w:rFonts w:ascii="Tahoma" w:hAnsi="Tahoma"/>
      <w:sz w:val="24"/>
      <w:szCs w:val="20"/>
    </w:rPr>
  </w:style>
  <w:style w:type="paragraph" w:customStyle="1" w:styleId="409">
    <w:name w:val="正文内容"/>
    <w:basedOn w:val="1"/>
    <w:autoRedefine/>
    <w:qFormat/>
    <w:uiPriority w:val="0"/>
    <w:rPr>
      <w:rFonts w:ascii="Arial" w:hAnsi="Arial"/>
      <w:spacing w:val="-12"/>
      <w:szCs w:val="20"/>
    </w:rPr>
  </w:style>
  <w:style w:type="paragraph" w:customStyle="1" w:styleId="4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autoRedefine/>
    <w:qFormat/>
    <w:uiPriority w:val="0"/>
    <w:rPr>
      <w:rFonts w:ascii="Times New Roman" w:hAnsi="Times New Roman" w:eastAsia="宋体" w:cs="Times New Roman"/>
      <w:lang w:val="en-US" w:eastAsia="zh-CN" w:bidi="ar-SA"/>
    </w:rPr>
  </w:style>
  <w:style w:type="paragraph" w:customStyle="1" w:styleId="41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autoRedefine/>
    <w:qFormat/>
    <w:uiPriority w:val="0"/>
  </w:style>
  <w:style w:type="paragraph" w:customStyle="1" w:styleId="419">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autoRedefine/>
    <w:qFormat/>
    <w:uiPriority w:val="0"/>
    <w:pPr>
      <w:spacing w:before="120" w:after="120"/>
    </w:pPr>
    <w:rPr>
      <w:rFonts w:ascii="宋体"/>
      <w:b/>
      <w:sz w:val="28"/>
    </w:rPr>
  </w:style>
  <w:style w:type="paragraph" w:customStyle="1" w:styleId="42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autoRedefine/>
    <w:qFormat/>
    <w:uiPriority w:val="0"/>
    <w:pPr>
      <w:ind w:left="980" w:hanging="420"/>
    </w:pPr>
    <w:rPr>
      <w:sz w:val="24"/>
    </w:rPr>
  </w:style>
  <w:style w:type="paragraph" w:customStyle="1" w:styleId="426">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autoRedefine/>
    <w:qFormat/>
    <w:uiPriority w:val="0"/>
    <w:pPr>
      <w:ind w:firstLine="480" w:firstLineChars="200"/>
    </w:pPr>
    <w:rPr>
      <w:rFonts w:cs="宋体"/>
      <w:szCs w:val="20"/>
    </w:rPr>
  </w:style>
  <w:style w:type="paragraph" w:customStyle="1" w:styleId="42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autoRedefine/>
    <w:qFormat/>
    <w:uiPriority w:val="34"/>
    <w:rPr>
      <w:kern w:val="2"/>
      <w:sz w:val="21"/>
      <w:szCs w:val="24"/>
    </w:rPr>
  </w:style>
  <w:style w:type="paragraph" w:styleId="455">
    <w:name w:val="List Paragraph"/>
    <w:basedOn w:val="1"/>
    <w:link w:val="454"/>
    <w:autoRedefine/>
    <w:qFormat/>
    <w:uiPriority w:val="34"/>
    <w:pPr>
      <w:ind w:firstLine="420" w:firstLineChars="200"/>
    </w:pPr>
  </w:style>
  <w:style w:type="paragraph" w:customStyle="1" w:styleId="456">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autoRedefine/>
    <w:qFormat/>
    <w:uiPriority w:val="0"/>
    <w:pPr>
      <w:spacing w:afterLines="20"/>
      <w:ind w:firstLine="1446" w:firstLineChars="200"/>
    </w:pPr>
    <w:rPr>
      <w:rFonts w:ascii="Calibri" w:hAnsi="Calibri"/>
      <w:sz w:val="24"/>
    </w:rPr>
  </w:style>
  <w:style w:type="character" w:customStyle="1" w:styleId="458">
    <w:name w:val="正文文本 3 Char"/>
    <w:basedOn w:val="52"/>
    <w:link w:val="19"/>
    <w:autoRedefine/>
    <w:qFormat/>
    <w:uiPriority w:val="0"/>
    <w:rPr>
      <w:kern w:val="2"/>
      <w:sz w:val="16"/>
      <w:szCs w:val="16"/>
    </w:rPr>
  </w:style>
  <w:style w:type="character" w:customStyle="1" w:styleId="459">
    <w:name w:val="content"/>
    <w:basedOn w:val="52"/>
    <w:qFormat/>
    <w:uiPriority w:val="0"/>
  </w:style>
  <w:style w:type="character" w:customStyle="1" w:styleId="460">
    <w:name w:val="ca-3"/>
    <w:basedOn w:val="52"/>
    <w:autoRedefine/>
    <w:qFormat/>
    <w:uiPriority w:val="0"/>
  </w:style>
  <w:style w:type="character" w:customStyle="1" w:styleId="461">
    <w:name w:val="textcontents1"/>
    <w:autoRedefine/>
    <w:qFormat/>
    <w:uiPriority w:val="0"/>
    <w:rPr>
      <w:rFonts w:hint="default" w:ascii="ˎ̥" w:hAnsi="ˎ̥"/>
      <w:sz w:val="21"/>
      <w:szCs w:val="21"/>
    </w:rPr>
  </w:style>
  <w:style w:type="character" w:customStyle="1" w:styleId="462">
    <w:name w:val="脚注文本 Char1"/>
    <w:autoRedefine/>
    <w:qFormat/>
    <w:uiPriority w:val="0"/>
    <w:rPr>
      <w:kern w:val="2"/>
      <w:sz w:val="18"/>
      <w:szCs w:val="18"/>
    </w:rPr>
  </w:style>
  <w:style w:type="character" w:customStyle="1" w:styleId="463">
    <w:name w:val="脚注文本 Char"/>
    <w:link w:val="39"/>
    <w:autoRedefine/>
    <w:qFormat/>
    <w:uiPriority w:val="0"/>
    <w:rPr>
      <w:kern w:val="2"/>
      <w:sz w:val="18"/>
      <w:szCs w:val="18"/>
    </w:rPr>
  </w:style>
  <w:style w:type="character" w:customStyle="1" w:styleId="464">
    <w:name w:val="正文首行缩进（绿盟科技） Char"/>
    <w:link w:val="465"/>
    <w:autoRedefine/>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autoRedefine/>
    <w:qFormat/>
    <w:uiPriority w:val="0"/>
  </w:style>
  <w:style w:type="character" w:customStyle="1" w:styleId="467">
    <w:name w:val="Char Char21"/>
    <w:autoRedefine/>
    <w:qFormat/>
    <w:uiPriority w:val="0"/>
    <w:rPr>
      <w:b/>
      <w:bCs/>
      <w:kern w:val="2"/>
      <w:sz w:val="32"/>
      <w:szCs w:val="32"/>
    </w:rPr>
  </w:style>
  <w:style w:type="character" w:customStyle="1" w:styleId="468">
    <w:name w:val="content1"/>
    <w:autoRedefine/>
    <w:qFormat/>
    <w:uiPriority w:val="0"/>
    <w:rPr>
      <w:rFonts w:hint="default" w:ascii="??" w:hAnsi="??"/>
      <w:sz w:val="16"/>
      <w:szCs w:val="16"/>
      <w:u w:val="none"/>
    </w:rPr>
  </w:style>
  <w:style w:type="character" w:customStyle="1" w:styleId="469">
    <w:name w:val="text21"/>
    <w:basedOn w:val="52"/>
    <w:autoRedefine/>
    <w:qFormat/>
    <w:uiPriority w:val="0"/>
  </w:style>
  <w:style w:type="character" w:customStyle="1" w:styleId="470">
    <w:name w:val="apple-style-span"/>
    <w:basedOn w:val="52"/>
    <w:qFormat/>
    <w:uiPriority w:val="0"/>
  </w:style>
  <w:style w:type="paragraph" w:customStyle="1" w:styleId="471">
    <w:name w:val="缺省文本"/>
    <w:basedOn w:val="1"/>
    <w:autoRedefine/>
    <w:qFormat/>
    <w:uiPriority w:val="0"/>
    <w:pPr>
      <w:autoSpaceDE w:val="0"/>
      <w:autoSpaceDN w:val="0"/>
      <w:adjustRightInd w:val="0"/>
      <w:jc w:val="left"/>
    </w:pPr>
    <w:rPr>
      <w:kern w:val="0"/>
      <w:sz w:val="24"/>
    </w:rPr>
  </w:style>
  <w:style w:type="paragraph" w:customStyle="1" w:styleId="47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autoRedefine/>
    <w:qFormat/>
    <w:uiPriority w:val="0"/>
    <w:rPr>
      <w:rFonts w:ascii="宋体" w:hAnsi="Courier New"/>
      <w:szCs w:val="20"/>
    </w:rPr>
  </w:style>
  <w:style w:type="character" w:customStyle="1" w:styleId="481">
    <w:name w:val="脚注文本 Char2"/>
    <w:basedOn w:val="52"/>
    <w:link w:val="39"/>
    <w:autoRedefine/>
    <w:semiHidden/>
    <w:qFormat/>
    <w:uiPriority w:val="0"/>
    <w:rPr>
      <w:kern w:val="2"/>
      <w:sz w:val="18"/>
      <w:szCs w:val="18"/>
    </w:rPr>
  </w:style>
  <w:style w:type="paragraph" w:customStyle="1" w:styleId="482">
    <w:name w:val="_Style 56"/>
    <w:basedOn w:val="1"/>
    <w:next w:val="27"/>
    <w:autoRedefine/>
    <w:qFormat/>
    <w:uiPriority w:val="0"/>
    <w:rPr>
      <w:rFonts w:ascii="宋体" w:hAnsi="Courier New"/>
      <w:szCs w:val="20"/>
    </w:rPr>
  </w:style>
  <w:style w:type="paragraph" w:customStyle="1" w:styleId="483">
    <w:name w:val="Char Char Char Char2"/>
    <w:basedOn w:val="1"/>
    <w:autoRedefine/>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autoRedefine/>
    <w:qFormat/>
    <w:uiPriority w:val="0"/>
    <w:pPr>
      <w:widowControl/>
      <w:spacing w:after="160" w:line="240" w:lineRule="exact"/>
      <w:jc w:val="left"/>
    </w:pPr>
  </w:style>
  <w:style w:type="paragraph" w:customStyle="1" w:styleId="490">
    <w:name w:val="_Style 50"/>
    <w:basedOn w:val="1"/>
    <w:next w:val="30"/>
    <w:autoRedefine/>
    <w:qFormat/>
    <w:uiPriority w:val="0"/>
    <w:pPr>
      <w:adjustRightInd w:val="0"/>
      <w:snapToGrid w:val="0"/>
      <w:spacing w:line="300" w:lineRule="auto"/>
      <w:ind w:firstLine="630" w:firstLineChars="300"/>
    </w:pPr>
    <w:rPr>
      <w:snapToGrid w:val="0"/>
      <w:kern w:val="0"/>
    </w:rPr>
  </w:style>
  <w:style w:type="paragraph" w:customStyle="1" w:styleId="49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autoRedefine/>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autoRedefine/>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2">
    <w:name w:val="表格文字"/>
    <w:basedOn w:val="1"/>
    <w:qFormat/>
    <w:uiPriority w:val="0"/>
    <w:pPr>
      <w:spacing w:before="25" w:after="25"/>
    </w:pPr>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150</Pages>
  <Words>5916</Words>
  <Characters>6262</Characters>
  <Lines>398</Lines>
  <Paragraphs>112</Paragraphs>
  <TotalTime>6</TotalTime>
  <ScaleCrop>false</ScaleCrop>
  <LinksUpToDate>false</LinksUpToDate>
  <CharactersWithSpaces>6408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中正-李工</cp:lastModifiedBy>
  <cp:lastPrinted>2020-05-26T01:03:00Z</cp:lastPrinted>
  <dcterms:modified xsi:type="dcterms:W3CDTF">2026-02-06T02:36:24Z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5B854E82BCE94BE2B527F08F08B0E295_13</vt:lpwstr>
  </property>
  <property fmtid="{D5CDD505-2E9C-101B-9397-08002B2CF9AE}" pid="4" name="KSOTemplateDocerSaveRecord">
    <vt:lpwstr>eyJoZGlkIjoiMzNiN2JjZGQwODQzNTVmMDg4ZGNmNzRhYmJlZDY2YTUiLCJ1c2VySWQiOiI0NjMwNjU1NzcifQ==</vt:lpwstr>
  </property>
</Properties>
</file>